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Pr="00587339" w:rsidRDefault="00AF2BEB" w:rsidP="006D776B">
      <w:pPr>
        <w:rPr>
          <w:ins w:id="0" w:author="Marcelo Ferreira da Silva" w:date="2012-12-11T08:44:00Z"/>
          <w:color w:val="FFFFFF"/>
          <w:sz w:val="2"/>
        </w:rPr>
      </w:pPr>
      <w:ins w:id="1" w:author="Marcelo Ferreira da Silva" w:date="2012-12-11T08:44:00Z">
        <w:r w:rsidRPr="00587339">
          <w:rPr>
            <w:color w:val="FFFFFF"/>
            <w:sz w:val="2"/>
          </w:rPr>
          <w:t>M</w:t>
        </w:r>
      </w:ins>
    </w:p>
    <w:p w:rsidR="00062142" w:rsidRPr="00587339" w:rsidRDefault="0097382A" w:rsidP="006D776B">
      <w:pPr>
        <w:rPr>
          <w:color w:val="FFFFFF"/>
          <w:sz w:val="2"/>
        </w:rPr>
      </w:pPr>
      <w:r w:rsidRPr="00587339">
        <w:rPr>
          <w:color w:val="FFFFFF"/>
          <w:sz w:val="2"/>
        </w:rPr>
        <w:t>0,</w:t>
      </w:r>
      <w:r w:rsidR="00072743" w:rsidRPr="00587339">
        <w:rPr>
          <w:color w:val="FFFFFF"/>
          <w:sz w:val="2"/>
        </w:rPr>
        <w:t xml:space="preserve"> </w:t>
      </w:r>
      <w:bookmarkStart w:id="2" w:name="_GoBack"/>
      <w:r w:rsidR="00C67A04" w:rsidRPr="00587339">
        <w:rPr>
          <w:color w:val="FFFFFF"/>
          <w:sz w:val="2"/>
        </w:rPr>
        <w:fldChar w:fldCharType="begin">
          <w:ffData>
            <w:name w:val="Selecionar39"/>
            <w:enabled/>
            <w:calcOnExit w:val="0"/>
            <w:checkBox>
              <w:size w:val="2"/>
              <w:default w:val="0"/>
            </w:checkBox>
          </w:ffData>
        </w:fldChar>
      </w:r>
      <w:bookmarkStart w:id="3" w:name="Selecionar39"/>
      <w:r w:rsidR="00062142" w:rsidRPr="00587339">
        <w:rPr>
          <w:color w:val="FFFFFF"/>
          <w:sz w:val="2"/>
        </w:rPr>
        <w:instrText xml:space="preserve"> FORMCHECKBOX </w:instrText>
      </w:r>
      <w:r w:rsidR="003D395A">
        <w:rPr>
          <w:color w:val="FFFFFF"/>
          <w:sz w:val="2"/>
        </w:rPr>
      </w:r>
      <w:r w:rsidR="003D395A">
        <w:rPr>
          <w:color w:val="FFFFFF"/>
          <w:sz w:val="2"/>
        </w:rPr>
        <w:fldChar w:fldCharType="separate"/>
      </w:r>
      <w:r w:rsidR="00C67A04" w:rsidRPr="00587339">
        <w:rPr>
          <w:color w:val="FFFFFF"/>
          <w:sz w:val="2"/>
        </w:rPr>
        <w:fldChar w:fldCharType="end"/>
      </w:r>
      <w:bookmarkEnd w:id="3"/>
      <w:bookmarkEnd w:id="2"/>
    </w:p>
    <w:tbl>
      <w:tblPr>
        <w:tblW w:w="10348" w:type="dxa"/>
        <w:tblInd w:w="-497" w:type="dxa"/>
        <w:tblLayout w:type="fixed"/>
        <w:tblCellMar>
          <w:left w:w="70" w:type="dxa"/>
          <w:right w:w="70" w:type="dxa"/>
        </w:tblCellMar>
        <w:tblLook w:val="0000" w:firstRow="0" w:lastRow="0" w:firstColumn="0" w:lastColumn="0" w:noHBand="0" w:noVBand="0"/>
      </w:tblPr>
      <w:tblGrid>
        <w:gridCol w:w="9072"/>
        <w:gridCol w:w="1276"/>
      </w:tblGrid>
      <w:tr w:rsidR="006F73D3" w:rsidRPr="00587339" w:rsidTr="00586C98">
        <w:trPr>
          <w:trHeight w:hRule="exact" w:val="1264"/>
        </w:trPr>
        <w:tc>
          <w:tcPr>
            <w:tcW w:w="9072" w:type="dxa"/>
          </w:tcPr>
          <w:p w:rsidR="006F73D3" w:rsidRPr="00587339" w:rsidRDefault="00AD6514" w:rsidP="00E84C82">
            <w:pPr>
              <w:pStyle w:val="Textodecomentrio"/>
              <w:spacing w:before="120" w:after="120"/>
              <w:ind w:left="-70"/>
            </w:pPr>
            <w:r w:rsidRPr="00587339">
              <w:rPr>
                <w:noProof/>
              </w:rPr>
              <w:drawing>
                <wp:inline distT="0" distB="0" distL="0" distR="0" wp14:anchorId="2E14B275" wp14:editId="6B0F03A6">
                  <wp:extent cx="4429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695325"/>
                          </a:xfrm>
                          <a:prstGeom prst="rect">
                            <a:avLst/>
                          </a:prstGeom>
                          <a:noFill/>
                          <a:ln>
                            <a:noFill/>
                          </a:ln>
                        </pic:spPr>
                      </pic:pic>
                    </a:graphicData>
                  </a:graphic>
                </wp:inline>
              </w:drawing>
            </w:r>
          </w:p>
        </w:tc>
        <w:tc>
          <w:tcPr>
            <w:tcW w:w="1276" w:type="dxa"/>
          </w:tcPr>
          <w:p w:rsidR="006F73D3" w:rsidRPr="00587339" w:rsidRDefault="006F73D3" w:rsidP="006F73D3">
            <w:pPr>
              <w:jc w:val="center"/>
            </w:pPr>
            <w:r w:rsidRPr="00587339">
              <w:rPr>
                <w:rFonts w:ascii="Arial" w:hAnsi="Arial" w:cs="Arial"/>
                <w:b/>
                <w:sz w:val="124"/>
              </w:rPr>
              <w:t>9</w:t>
            </w:r>
          </w:p>
        </w:tc>
      </w:tr>
    </w:tbl>
    <w:p w:rsidR="006F6847" w:rsidRPr="00587339" w:rsidRDefault="006F6847">
      <w:pPr>
        <w:rPr>
          <w:sz w:val="6"/>
        </w:rPr>
      </w:pPr>
    </w:p>
    <w:tbl>
      <w:tblPr>
        <w:tblW w:w="10348" w:type="dxa"/>
        <w:tblInd w:w="-496" w:type="dxa"/>
        <w:tblLayout w:type="fixed"/>
        <w:tblCellMar>
          <w:left w:w="71" w:type="dxa"/>
          <w:right w:w="71" w:type="dxa"/>
        </w:tblCellMar>
        <w:tblLook w:val="0000" w:firstRow="0" w:lastRow="0" w:firstColumn="0" w:lastColumn="0" w:noHBand="0" w:noVBand="0"/>
      </w:tblPr>
      <w:tblGrid>
        <w:gridCol w:w="2694"/>
        <w:gridCol w:w="2268"/>
        <w:gridCol w:w="2389"/>
        <w:gridCol w:w="162"/>
        <w:gridCol w:w="2835"/>
      </w:tblGrid>
      <w:tr w:rsidR="00062142" w:rsidRPr="00587339" w:rsidTr="00586C98">
        <w:trPr>
          <w:cantSplit/>
          <w:trHeight w:val="732"/>
        </w:trPr>
        <w:tc>
          <w:tcPr>
            <w:tcW w:w="7351" w:type="dxa"/>
            <w:gridSpan w:val="3"/>
            <w:tcBorders>
              <w:bottom w:val="nil"/>
            </w:tcBorders>
            <w:vAlign w:val="center"/>
          </w:tcPr>
          <w:p w:rsidR="00062142" w:rsidRPr="007D536F" w:rsidRDefault="005327ED" w:rsidP="005327ED">
            <w:pPr>
              <w:pStyle w:val="Ttulo9"/>
              <w:spacing w:before="120" w:after="120" w:line="320" w:lineRule="exact"/>
              <w:rPr>
                <w:rFonts w:ascii="Arial" w:hAnsi="Arial"/>
                <w:color w:val="0070C0"/>
                <w:sz w:val="21"/>
                <w:szCs w:val="21"/>
              </w:rPr>
            </w:pPr>
            <w:r w:rsidRPr="0055780E">
              <w:rPr>
                <w:rFonts w:ascii="Tahoma" w:hAnsi="Tahoma" w:cs="Tahoma"/>
                <w:bCs/>
                <w:color w:val="0070C0"/>
              </w:rPr>
              <w:t>AUXÍLIO ESPECIAL À PESQUISA RESERVA TÉCNICA para INFRAESTRUTURA INSTITUCIONAL DE PESQUISA</w:t>
            </w:r>
            <w:r>
              <w:rPr>
                <w:rFonts w:ascii="Tahoma" w:hAnsi="Tahoma" w:cs="Tahoma"/>
                <w:bCs/>
                <w:color w:val="0070C0"/>
              </w:rPr>
              <w:br/>
            </w:r>
            <w:hyperlink r:id="rId9" w:history="1">
              <w:r w:rsidR="008C7E42" w:rsidRPr="008C7E42">
                <w:rPr>
                  <w:rStyle w:val="Hyperlink"/>
                  <w:rFonts w:asciiTheme="minorHAnsi" w:hAnsiTheme="minorHAnsi"/>
                  <w:color w:val="000000" w:themeColor="text1"/>
                  <w:szCs w:val="22"/>
                  <w:u w:val="none"/>
                </w:rPr>
                <w:t>i</w:t>
              </w:r>
              <w:r w:rsidR="008C7E42" w:rsidRPr="008C7E42">
                <w:rPr>
                  <w:rFonts w:asciiTheme="minorHAnsi" w:hAnsiTheme="minorHAnsi"/>
                  <w:color w:val="000000" w:themeColor="text1"/>
                  <w:szCs w:val="22"/>
                </w:rPr>
                <w:t xml:space="preserve">nscrição para auxílio solicitado como item orçamentário - </w:t>
              </w:r>
              <w:r w:rsidR="00D942C5" w:rsidRPr="008C7E42">
                <w:rPr>
                  <w:rStyle w:val="Hyperlink"/>
                  <w:rFonts w:asciiTheme="minorHAnsi" w:hAnsiTheme="minorHAnsi"/>
                  <w:color w:val="000000" w:themeColor="text1"/>
                  <w:szCs w:val="22"/>
                  <w:u w:val="none"/>
                </w:rPr>
                <w:t>PESQUISA EM PARCERIA PARA INOVAÇÃO TECNOLÓGICA</w:t>
              </w:r>
            </w:hyperlink>
            <w:r w:rsidR="008C7E42" w:rsidRPr="008C7E42">
              <w:rPr>
                <w:rStyle w:val="Hyperlink"/>
                <w:rFonts w:asciiTheme="minorHAnsi" w:hAnsiTheme="minorHAnsi"/>
                <w:color w:val="000000" w:themeColor="text1"/>
                <w:szCs w:val="22"/>
                <w:u w:val="none"/>
              </w:rPr>
              <w:t xml:space="preserve"> (PITE)</w:t>
            </w:r>
          </w:p>
          <w:p w:rsidR="00F11790" w:rsidRPr="00587339" w:rsidRDefault="00F11790" w:rsidP="00DF3FF3">
            <w:pPr>
              <w:rPr>
                <w:sz w:val="24"/>
                <w:szCs w:val="24"/>
              </w:rPr>
            </w:pPr>
          </w:p>
        </w:tc>
        <w:tc>
          <w:tcPr>
            <w:tcW w:w="162" w:type="dxa"/>
          </w:tcPr>
          <w:p w:rsidR="00062142" w:rsidRPr="00587339" w:rsidRDefault="00062142">
            <w:pPr>
              <w:rPr>
                <w:b/>
              </w:rPr>
            </w:pPr>
          </w:p>
        </w:tc>
        <w:tc>
          <w:tcPr>
            <w:tcW w:w="2835" w:type="dxa"/>
            <w:vMerge w:val="restart"/>
            <w:tcBorders>
              <w:top w:val="single" w:sz="6" w:space="0" w:color="auto"/>
              <w:left w:val="single" w:sz="6" w:space="0" w:color="auto"/>
              <w:bottom w:val="nil"/>
              <w:right w:val="single" w:sz="6" w:space="0" w:color="auto"/>
            </w:tcBorders>
          </w:tcPr>
          <w:p w:rsidR="00062142" w:rsidRPr="00587339" w:rsidRDefault="00062142">
            <w:pPr>
              <w:spacing w:before="20"/>
              <w:rPr>
                <w:rFonts w:ascii="Arial" w:hAnsi="Arial"/>
                <w:sz w:val="16"/>
              </w:rPr>
            </w:pPr>
            <w:r w:rsidRPr="00587339">
              <w:rPr>
                <w:rFonts w:ascii="Arial" w:hAnsi="Arial"/>
                <w:sz w:val="16"/>
              </w:rPr>
              <w:t>PROTOCOLO</w:t>
            </w:r>
          </w:p>
          <w:p w:rsidR="00062142" w:rsidRPr="00587339" w:rsidRDefault="00062142">
            <w:pPr>
              <w:spacing w:line="240" w:lineRule="exact"/>
              <w:rPr>
                <w:rFonts w:ascii="Arial" w:hAnsi="Arial"/>
                <w:b/>
              </w:rPr>
            </w:pPr>
          </w:p>
          <w:p w:rsidR="00062142" w:rsidRPr="00587339" w:rsidRDefault="00062142">
            <w:pPr>
              <w:spacing w:line="240" w:lineRule="exact"/>
              <w:rPr>
                <w:rFonts w:ascii="Arial" w:hAnsi="Arial"/>
                <w:b/>
              </w:rPr>
            </w:pPr>
          </w:p>
          <w:p w:rsidR="00062142" w:rsidRPr="00587339" w:rsidRDefault="00062142">
            <w:pPr>
              <w:spacing w:line="240" w:lineRule="exact"/>
              <w:rPr>
                <w:b/>
              </w:rPr>
            </w:pPr>
          </w:p>
        </w:tc>
      </w:tr>
      <w:tr w:rsidR="00062142" w:rsidRPr="00587339" w:rsidTr="003407A5">
        <w:trPr>
          <w:cantSplit/>
          <w:trHeight w:hRule="exact" w:val="160"/>
        </w:trPr>
        <w:tc>
          <w:tcPr>
            <w:tcW w:w="7351" w:type="dxa"/>
            <w:gridSpan w:val="3"/>
            <w:tcBorders>
              <w:top w:val="single" w:sz="6" w:space="0" w:color="auto"/>
              <w:left w:val="single" w:sz="6" w:space="0" w:color="auto"/>
              <w:right w:val="single" w:sz="6" w:space="0" w:color="auto"/>
            </w:tcBorders>
            <w:shd w:val="pct20" w:color="auto" w:fill="auto"/>
          </w:tcPr>
          <w:p w:rsidR="00062142" w:rsidRPr="00587339" w:rsidRDefault="00062142">
            <w:pPr>
              <w:rPr>
                <w:rFonts w:ascii="Arial" w:hAnsi="Arial"/>
                <w:b/>
              </w:rPr>
            </w:pPr>
          </w:p>
        </w:tc>
        <w:tc>
          <w:tcPr>
            <w:tcW w:w="162" w:type="dxa"/>
            <w:vMerge w:val="restart"/>
          </w:tcPr>
          <w:p w:rsidR="00062142" w:rsidRPr="00587339" w:rsidRDefault="00062142">
            <w:pPr>
              <w:rPr>
                <w:rFonts w:ascii="Arial" w:hAnsi="Arial"/>
                <w:b/>
              </w:rPr>
            </w:pPr>
          </w:p>
        </w:tc>
        <w:tc>
          <w:tcPr>
            <w:tcW w:w="2835" w:type="dxa"/>
            <w:vMerge/>
            <w:tcBorders>
              <w:top w:val="nil"/>
              <w:left w:val="single" w:sz="6" w:space="0" w:color="auto"/>
              <w:right w:val="single" w:sz="6" w:space="0" w:color="auto"/>
            </w:tcBorders>
          </w:tcPr>
          <w:p w:rsidR="00062142" w:rsidRPr="00587339" w:rsidRDefault="00062142">
            <w:pPr>
              <w:rPr>
                <w:rFonts w:ascii="Arial" w:hAnsi="Arial"/>
                <w:b/>
              </w:rPr>
            </w:pPr>
          </w:p>
        </w:tc>
      </w:tr>
      <w:tr w:rsidR="00062142" w:rsidRPr="00587339" w:rsidTr="001F58F2">
        <w:trPr>
          <w:cantSplit/>
          <w:trHeight w:hRule="exact" w:val="737"/>
        </w:trPr>
        <w:tc>
          <w:tcPr>
            <w:tcW w:w="2694" w:type="dxa"/>
            <w:tcBorders>
              <w:top w:val="single" w:sz="6" w:space="0" w:color="auto"/>
              <w:left w:val="single" w:sz="6" w:space="0" w:color="auto"/>
              <w:bottom w:val="single" w:sz="6" w:space="0" w:color="auto"/>
            </w:tcBorders>
            <w:vAlign w:val="center"/>
          </w:tcPr>
          <w:p w:rsidR="00062142" w:rsidRPr="00587339" w:rsidRDefault="00062142" w:rsidP="007D536F">
            <w:pPr>
              <w:rPr>
                <w:rFonts w:ascii="Arial" w:hAnsi="Arial"/>
                <w:b/>
              </w:rPr>
            </w:pPr>
            <w:r w:rsidRPr="00587339">
              <w:rPr>
                <w:rFonts w:ascii="Arial" w:hAnsi="Arial"/>
                <w:b/>
              </w:rPr>
              <w:t xml:space="preserve">MODALIDADE 1 </w:t>
            </w:r>
            <w:bookmarkStart w:id="4" w:name="Assinalar1"/>
            <w:r w:rsidR="00C67A04"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3D395A">
              <w:rPr>
                <w:rFonts w:ascii="Arial" w:hAnsi="Arial"/>
                <w:b/>
              </w:rPr>
            </w:r>
            <w:r w:rsidR="003D395A">
              <w:rPr>
                <w:rFonts w:ascii="Arial" w:hAnsi="Arial"/>
                <w:b/>
              </w:rPr>
              <w:fldChar w:fldCharType="separate"/>
            </w:r>
            <w:r w:rsidR="00C67A04" w:rsidRPr="00587339">
              <w:rPr>
                <w:rFonts w:ascii="Arial" w:hAnsi="Arial"/>
                <w:b/>
              </w:rPr>
              <w:fldChar w:fldCharType="end"/>
            </w:r>
            <w:bookmarkEnd w:id="4"/>
          </w:p>
        </w:tc>
        <w:tc>
          <w:tcPr>
            <w:tcW w:w="2268" w:type="dxa"/>
            <w:tcBorders>
              <w:top w:val="single" w:sz="6" w:space="0" w:color="auto"/>
              <w:bottom w:val="single" w:sz="6" w:space="0" w:color="auto"/>
            </w:tcBorders>
            <w:vAlign w:val="center"/>
          </w:tcPr>
          <w:p w:rsidR="00062142" w:rsidRPr="00587339" w:rsidRDefault="00062142" w:rsidP="007D536F">
            <w:pPr>
              <w:rPr>
                <w:rFonts w:ascii="Arial" w:hAnsi="Arial"/>
                <w:b/>
              </w:rPr>
            </w:pPr>
            <w:r w:rsidRPr="00587339">
              <w:rPr>
                <w:rFonts w:ascii="Arial" w:hAnsi="Arial"/>
                <w:b/>
              </w:rPr>
              <w:t xml:space="preserve">MODALIDADE 2 </w:t>
            </w:r>
            <w:bookmarkStart w:id="5" w:name="Assinalar2"/>
            <w:r w:rsidR="00C67A04" w:rsidRPr="00587339">
              <w:rPr>
                <w:rFonts w:ascii="Arial" w:hAnsi="Arial"/>
                <w:b/>
              </w:rPr>
              <w:fldChar w:fldCharType="begin">
                <w:ffData>
                  <w:name w:val="Assinalar2"/>
                  <w:enabled/>
                  <w:calcOnExit w:val="0"/>
                  <w:checkBox>
                    <w:sizeAuto/>
                    <w:default w:val="0"/>
                  </w:checkBox>
                </w:ffData>
              </w:fldChar>
            </w:r>
            <w:r w:rsidRPr="00587339">
              <w:rPr>
                <w:rFonts w:ascii="Arial" w:hAnsi="Arial"/>
                <w:b/>
              </w:rPr>
              <w:instrText xml:space="preserve"> FORMCHECKBOX _</w:instrText>
            </w:r>
            <w:r w:rsidR="003D395A">
              <w:rPr>
                <w:rFonts w:ascii="Arial" w:hAnsi="Arial"/>
                <w:b/>
              </w:rPr>
            </w:r>
            <w:r w:rsidR="003D395A">
              <w:rPr>
                <w:rFonts w:ascii="Arial" w:hAnsi="Arial"/>
                <w:b/>
              </w:rPr>
              <w:fldChar w:fldCharType="separate"/>
            </w:r>
            <w:r w:rsidR="00C67A04" w:rsidRPr="00587339">
              <w:rPr>
                <w:rFonts w:ascii="Arial" w:hAnsi="Arial"/>
                <w:b/>
              </w:rPr>
              <w:fldChar w:fldCharType="end"/>
            </w:r>
            <w:bookmarkEnd w:id="5"/>
          </w:p>
        </w:tc>
        <w:tc>
          <w:tcPr>
            <w:tcW w:w="2389" w:type="dxa"/>
            <w:tcBorders>
              <w:top w:val="single" w:sz="6" w:space="0" w:color="auto"/>
              <w:bottom w:val="single" w:sz="6" w:space="0" w:color="auto"/>
              <w:right w:val="single" w:sz="6" w:space="0" w:color="auto"/>
            </w:tcBorders>
            <w:vAlign w:val="center"/>
          </w:tcPr>
          <w:p w:rsidR="00062142" w:rsidRPr="00587339" w:rsidRDefault="00062142" w:rsidP="007D536F">
            <w:pPr>
              <w:rPr>
                <w:rFonts w:ascii="Arial" w:hAnsi="Arial"/>
                <w:b/>
              </w:rPr>
            </w:pPr>
            <w:r w:rsidRPr="00587339">
              <w:rPr>
                <w:rFonts w:ascii="Arial" w:hAnsi="Arial"/>
                <w:b/>
              </w:rPr>
              <w:t xml:space="preserve">MODALIDADE 3 </w:t>
            </w:r>
            <w:bookmarkStart w:id="6" w:name="Assinalar3"/>
            <w:r w:rsidR="00C67A04" w:rsidRPr="00587339">
              <w:rPr>
                <w:rFonts w:ascii="Arial" w:hAnsi="Arial"/>
                <w:b/>
              </w:rPr>
              <w:fldChar w:fldCharType="begin">
                <w:ffData>
                  <w:name w:val="Assinalar3"/>
                  <w:enabled/>
                  <w:calcOnExit w:val="0"/>
                  <w:checkBox>
                    <w:sizeAuto/>
                    <w:default w:val="0"/>
                  </w:checkBox>
                </w:ffData>
              </w:fldChar>
            </w:r>
            <w:r w:rsidRPr="00587339">
              <w:rPr>
                <w:rFonts w:ascii="Arial" w:hAnsi="Arial"/>
                <w:b/>
              </w:rPr>
              <w:instrText xml:space="preserve"> FORMCHECKBOX _</w:instrText>
            </w:r>
            <w:r w:rsidR="003D395A">
              <w:rPr>
                <w:rFonts w:ascii="Arial" w:hAnsi="Arial"/>
                <w:b/>
              </w:rPr>
            </w:r>
            <w:r w:rsidR="003D395A">
              <w:rPr>
                <w:rFonts w:ascii="Arial" w:hAnsi="Arial"/>
                <w:b/>
              </w:rPr>
              <w:fldChar w:fldCharType="separate"/>
            </w:r>
            <w:r w:rsidR="00C67A04" w:rsidRPr="00587339">
              <w:rPr>
                <w:rFonts w:ascii="Arial" w:hAnsi="Arial"/>
                <w:b/>
              </w:rPr>
              <w:fldChar w:fldCharType="end"/>
            </w:r>
            <w:bookmarkEnd w:id="6"/>
          </w:p>
        </w:tc>
        <w:tc>
          <w:tcPr>
            <w:tcW w:w="162" w:type="dxa"/>
            <w:vMerge/>
            <w:tcBorders>
              <w:top w:val="single" w:sz="6" w:space="0" w:color="auto"/>
            </w:tcBorders>
            <w:vAlign w:val="center"/>
          </w:tcPr>
          <w:p w:rsidR="00062142" w:rsidRPr="00587339" w:rsidRDefault="00062142" w:rsidP="007D536F">
            <w:pPr>
              <w:rPr>
                <w:rFonts w:ascii="Arial" w:hAnsi="Arial"/>
                <w:b/>
              </w:rPr>
            </w:pPr>
          </w:p>
        </w:tc>
        <w:tc>
          <w:tcPr>
            <w:tcW w:w="2835" w:type="dxa"/>
            <w:vMerge/>
            <w:tcBorders>
              <w:left w:val="single" w:sz="6" w:space="0" w:color="auto"/>
              <w:bottom w:val="single" w:sz="6" w:space="0" w:color="auto"/>
              <w:right w:val="single" w:sz="6" w:space="0" w:color="auto"/>
            </w:tcBorders>
            <w:vAlign w:val="center"/>
          </w:tcPr>
          <w:p w:rsidR="00062142" w:rsidRPr="00587339" w:rsidRDefault="00062142" w:rsidP="007D536F">
            <w:pPr>
              <w:pStyle w:val="Textodecomentrio"/>
              <w:rPr>
                <w:rFonts w:ascii="Arial" w:hAnsi="Arial"/>
                <w:b/>
              </w:rPr>
            </w:pPr>
          </w:p>
        </w:tc>
      </w:tr>
    </w:tbl>
    <w:p w:rsidR="00B61D18" w:rsidRPr="00587339" w:rsidRDefault="00B61D18">
      <w:pPr>
        <w:rPr>
          <w:sz w:val="8"/>
        </w:rPr>
      </w:pPr>
    </w:p>
    <w:tbl>
      <w:tblPr>
        <w:tblW w:w="1037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47"/>
        <w:gridCol w:w="160"/>
        <w:gridCol w:w="2430"/>
        <w:gridCol w:w="2637"/>
      </w:tblGrid>
      <w:tr w:rsidR="00062142" w:rsidRPr="00587339" w:rsidTr="005327ED">
        <w:trPr>
          <w:cantSplit/>
          <w:trHeight w:hRule="exact" w:val="397"/>
        </w:trPr>
        <w:tc>
          <w:tcPr>
            <w:tcW w:w="10374" w:type="dxa"/>
            <w:gridSpan w:val="4"/>
            <w:tcBorders>
              <w:top w:val="nil"/>
              <w:left w:val="nil"/>
              <w:bottom w:val="nil"/>
              <w:right w:val="nil"/>
            </w:tcBorders>
            <w:vAlign w:val="bottom"/>
          </w:tcPr>
          <w:p w:rsidR="00062142" w:rsidRPr="00587339" w:rsidRDefault="003407A5" w:rsidP="005327ED">
            <w:pPr>
              <w:rPr>
                <w:rFonts w:ascii="Arial" w:hAnsi="Arial"/>
                <w:b/>
                <w:sz w:val="18"/>
                <w:szCs w:val="18"/>
              </w:rPr>
            </w:pPr>
            <w:r w:rsidRPr="00587339">
              <w:rPr>
                <w:rFonts w:ascii="Arial" w:hAnsi="Arial"/>
                <w:b/>
                <w:sz w:val="18"/>
                <w:szCs w:val="18"/>
              </w:rPr>
              <w:t xml:space="preserve">1) </w:t>
            </w:r>
            <w:r w:rsidR="00062142" w:rsidRPr="00587339">
              <w:rPr>
                <w:rFonts w:ascii="Arial" w:hAnsi="Arial"/>
                <w:b/>
                <w:sz w:val="18"/>
                <w:szCs w:val="18"/>
              </w:rPr>
              <w:t>SOLICITANTE - Pesquisador responsável (não omita nem abrevie nomes)</w:t>
            </w:r>
          </w:p>
        </w:tc>
      </w:tr>
      <w:tr w:rsidR="00062142" w:rsidRPr="00587339" w:rsidTr="005327ED">
        <w:trPr>
          <w:trHeight w:hRule="exact" w:val="113"/>
        </w:trPr>
        <w:tc>
          <w:tcPr>
            <w:tcW w:w="10374" w:type="dxa"/>
            <w:gridSpan w:val="4"/>
            <w:tcBorders>
              <w:bottom w:val="nil"/>
            </w:tcBorders>
            <w:shd w:val="pct20" w:color="auto" w:fill="auto"/>
          </w:tcPr>
          <w:p w:rsidR="00062142" w:rsidRPr="00587339" w:rsidRDefault="00062142">
            <w:pPr>
              <w:spacing w:line="240" w:lineRule="exact"/>
              <w:rPr>
                <w:rFonts w:ascii="Arial" w:hAnsi="Arial"/>
                <w:b/>
                <w:sz w:val="18"/>
                <w:szCs w:val="18"/>
              </w:rPr>
            </w:pPr>
          </w:p>
        </w:tc>
      </w:tr>
      <w:tr w:rsidR="00062142" w:rsidRPr="00587339" w:rsidTr="005327ED">
        <w:trPr>
          <w:trHeight w:hRule="exact" w:val="567"/>
        </w:trPr>
        <w:tc>
          <w:tcPr>
            <w:tcW w:w="10374" w:type="dxa"/>
            <w:gridSpan w:val="4"/>
          </w:tcPr>
          <w:p w:rsidR="00062142" w:rsidRPr="00587339" w:rsidRDefault="00062142" w:rsidP="00FF5C18">
            <w:pPr>
              <w:spacing w:before="40" w:after="60" w:line="240" w:lineRule="exact"/>
              <w:ind w:right="-68"/>
              <w:rPr>
                <w:rFonts w:ascii="Arial" w:hAnsi="Arial"/>
                <w:b/>
                <w:sz w:val="18"/>
                <w:szCs w:val="18"/>
              </w:rPr>
            </w:pPr>
            <w:r w:rsidRPr="00587339">
              <w:rPr>
                <w:rFonts w:ascii="Arial" w:hAnsi="Arial"/>
                <w:b/>
                <w:sz w:val="18"/>
                <w:szCs w:val="18"/>
              </w:rPr>
              <w:t xml:space="preserve">NOME: </w:t>
            </w:r>
            <w:r w:rsidR="00C67A04"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7" w:name="Texto1"/>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C67A04" w:rsidRPr="00587339">
              <w:rPr>
                <w:rFonts w:ascii="Arial" w:hAnsi="Arial"/>
                <w:b/>
                <w:sz w:val="18"/>
                <w:szCs w:val="18"/>
              </w:rPr>
              <w:fldChar w:fldCharType="end"/>
            </w:r>
            <w:bookmarkEnd w:id="7"/>
          </w:p>
        </w:tc>
      </w:tr>
      <w:tr w:rsidR="00626D4B"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cantSplit/>
          <w:trHeight w:hRule="exact" w:val="397"/>
        </w:trPr>
        <w:tc>
          <w:tcPr>
            <w:tcW w:w="10374" w:type="dxa"/>
            <w:gridSpan w:val="4"/>
            <w:vAlign w:val="bottom"/>
          </w:tcPr>
          <w:p w:rsidR="00626D4B" w:rsidRPr="00587339" w:rsidRDefault="003407A5" w:rsidP="00CF0DF7">
            <w:pPr>
              <w:pStyle w:val="Ttulo2"/>
              <w:keepNext w:val="0"/>
              <w:spacing w:line="240" w:lineRule="auto"/>
              <w:rPr>
                <w:rFonts w:ascii="Arial" w:hAnsi="Arial" w:cs="Arial"/>
                <w:szCs w:val="18"/>
              </w:rPr>
            </w:pPr>
            <w:r w:rsidRPr="00587339">
              <w:rPr>
                <w:rFonts w:ascii="Arial" w:hAnsi="Arial" w:cs="Arial"/>
                <w:szCs w:val="18"/>
              </w:rPr>
              <w:t xml:space="preserve">2) </w:t>
            </w:r>
            <w:r w:rsidR="00626D4B" w:rsidRPr="00587339">
              <w:rPr>
                <w:rFonts w:ascii="Arial" w:hAnsi="Arial" w:cs="Arial"/>
                <w:szCs w:val="18"/>
              </w:rPr>
              <w:t>INSTITUIÇÃO/ENTIDADE ONDE PRETENDE DESENVOLVER O PROJETO</w:t>
            </w:r>
          </w:p>
        </w:tc>
      </w:tr>
      <w:tr w:rsidR="00626D4B"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120"/>
        </w:trPr>
        <w:tc>
          <w:tcPr>
            <w:tcW w:w="10374" w:type="dxa"/>
            <w:gridSpan w:val="4"/>
            <w:tcBorders>
              <w:top w:val="single" w:sz="6" w:space="0" w:color="auto"/>
              <w:left w:val="single" w:sz="6" w:space="0" w:color="auto"/>
              <w:right w:val="single" w:sz="6" w:space="0" w:color="auto"/>
            </w:tcBorders>
            <w:shd w:val="pct20" w:color="auto" w:fill="auto"/>
          </w:tcPr>
          <w:p w:rsidR="00626D4B" w:rsidRPr="00587339" w:rsidRDefault="00626D4B" w:rsidP="00943906">
            <w:pPr>
              <w:spacing w:line="240" w:lineRule="exact"/>
              <w:rPr>
                <w:rFonts w:ascii="Arial" w:hAnsi="Arial" w:cs="Arial"/>
                <w:sz w:val="18"/>
                <w:szCs w:val="18"/>
              </w:rPr>
            </w:pPr>
          </w:p>
        </w:tc>
      </w:tr>
      <w:tr w:rsidR="00626D4B"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567"/>
        </w:trPr>
        <w:tc>
          <w:tcPr>
            <w:tcW w:w="10374" w:type="dxa"/>
            <w:gridSpan w:val="4"/>
            <w:tcBorders>
              <w:top w:val="single" w:sz="6" w:space="0" w:color="auto"/>
              <w:left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 xml:space="preserve">ENTIDADE </w:t>
            </w:r>
            <w:r w:rsidRPr="00587339">
              <w:rPr>
                <w:rFonts w:ascii="Arial" w:hAnsi="Arial" w:cs="Arial"/>
                <w:sz w:val="18"/>
                <w:szCs w:val="18"/>
              </w:rPr>
              <w:t xml:space="preserve">(Universidade, Secretarias de Estado do Governo Estadual):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567"/>
        </w:trPr>
        <w:tc>
          <w:tcPr>
            <w:tcW w:w="10374" w:type="dxa"/>
            <w:gridSpan w:val="4"/>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INSTITUIÇÃO</w:t>
            </w:r>
            <w:r w:rsidRPr="00587339">
              <w:rPr>
                <w:rFonts w:ascii="Arial" w:hAnsi="Arial" w:cs="Arial"/>
                <w:sz w:val="18"/>
                <w:szCs w:val="18"/>
              </w:rPr>
              <w:t xml:space="preserve"> (Faculdade, Escola, Instituto):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trHeight w:hRule="exact" w:val="567"/>
        </w:trPr>
        <w:tc>
          <w:tcPr>
            <w:tcW w:w="10374" w:type="dxa"/>
            <w:gridSpan w:val="4"/>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DEPARTAMENTO:</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r>
      <w:tr w:rsidR="00CF0DF7"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2637" w:type="dxa"/>
          <w:cantSplit/>
          <w:trHeight w:hRule="exact" w:val="397"/>
        </w:trPr>
        <w:tc>
          <w:tcPr>
            <w:tcW w:w="7737" w:type="dxa"/>
            <w:gridSpan w:val="3"/>
            <w:vAlign w:val="bottom"/>
          </w:tcPr>
          <w:p w:rsidR="00CF0DF7" w:rsidRPr="00587339" w:rsidRDefault="00CF0DF7" w:rsidP="005327ED">
            <w:pPr>
              <w:ind w:left="-28"/>
              <w:rPr>
                <w:rFonts w:ascii="Arial" w:hAnsi="Arial"/>
                <w:b/>
                <w:sz w:val="18"/>
                <w:szCs w:val="18"/>
              </w:rPr>
            </w:pPr>
            <w:r w:rsidRPr="00587339">
              <w:rPr>
                <w:rFonts w:ascii="Arial" w:hAnsi="Arial"/>
                <w:b/>
                <w:sz w:val="18"/>
                <w:szCs w:val="18"/>
              </w:rPr>
              <w:t>3)  EMPRESA PARCEIRA (não omita nem abrevie nomes)</w:t>
            </w:r>
          </w:p>
        </w:tc>
      </w:tr>
      <w:tr w:rsidR="00CF0DF7"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2637" w:type="dxa"/>
          <w:trHeight w:hRule="exact" w:val="100"/>
        </w:trPr>
        <w:tc>
          <w:tcPr>
            <w:tcW w:w="7737" w:type="dxa"/>
            <w:gridSpan w:val="3"/>
            <w:tcBorders>
              <w:top w:val="single" w:sz="6" w:space="0" w:color="auto"/>
              <w:left w:val="single" w:sz="6" w:space="0" w:color="auto"/>
              <w:bottom w:val="single" w:sz="6" w:space="0" w:color="auto"/>
              <w:right w:val="single" w:sz="6" w:space="0" w:color="auto"/>
            </w:tcBorders>
            <w:shd w:val="pct20" w:color="auto" w:fill="auto"/>
          </w:tcPr>
          <w:p w:rsidR="00CF0DF7" w:rsidRPr="00587339" w:rsidRDefault="00CF0DF7" w:rsidP="00CF0DF7">
            <w:pPr>
              <w:spacing w:line="240" w:lineRule="exact"/>
              <w:rPr>
                <w:rFonts w:ascii="Arial" w:hAnsi="Arial"/>
                <w:b/>
                <w:sz w:val="18"/>
                <w:szCs w:val="18"/>
              </w:rPr>
            </w:pPr>
          </w:p>
        </w:tc>
      </w:tr>
      <w:tr w:rsidR="002D1234" w:rsidRPr="00587339" w:rsidTr="005327ED">
        <w:trPr>
          <w:trHeight w:hRule="exact" w:val="567"/>
        </w:trPr>
        <w:tc>
          <w:tcPr>
            <w:tcW w:w="10374" w:type="dxa"/>
            <w:gridSpan w:val="4"/>
            <w:vAlign w:val="bottom"/>
          </w:tcPr>
          <w:p w:rsidR="002D1234" w:rsidRPr="00587339" w:rsidRDefault="002D1234" w:rsidP="002D1234">
            <w:pPr>
              <w:spacing w:after="60" w:line="240" w:lineRule="exact"/>
              <w:ind w:right="-70"/>
              <w:rPr>
                <w:rFonts w:ascii="Arial" w:hAnsi="Arial"/>
                <w:b/>
                <w:sz w:val="18"/>
                <w:szCs w:val="18"/>
              </w:rPr>
            </w:pPr>
            <w:r w:rsidRPr="00587339">
              <w:rPr>
                <w:rFonts w:ascii="Arial" w:hAnsi="Arial"/>
                <w:b/>
                <w:sz w:val="18"/>
                <w:szCs w:val="18"/>
              </w:rPr>
              <w:t xml:space="preserve">NOME: </w:t>
            </w:r>
            <w:r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Pr="00587339">
              <w:rPr>
                <w:rFonts w:ascii="Arial" w:hAnsi="Arial"/>
                <w:b/>
                <w:sz w:val="18"/>
                <w:szCs w:val="18"/>
              </w:rPr>
              <w:fldChar w:fldCharType="end"/>
            </w:r>
          </w:p>
        </w:tc>
      </w:tr>
      <w:tr w:rsidR="00062142"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397"/>
        </w:trPr>
        <w:tc>
          <w:tcPr>
            <w:tcW w:w="10374" w:type="dxa"/>
            <w:gridSpan w:val="4"/>
            <w:vAlign w:val="bottom"/>
          </w:tcPr>
          <w:p w:rsidR="00062142" w:rsidRPr="00587339" w:rsidRDefault="00D629BA" w:rsidP="00CF0DF7">
            <w:pPr>
              <w:ind w:left="-28"/>
              <w:rPr>
                <w:rFonts w:ascii="Arial" w:hAnsi="Arial"/>
                <w:b/>
                <w:sz w:val="18"/>
                <w:szCs w:val="18"/>
              </w:rPr>
            </w:pPr>
            <w:r w:rsidRPr="00587339">
              <w:rPr>
                <w:rFonts w:ascii="Arial" w:hAnsi="Arial"/>
                <w:b/>
                <w:sz w:val="18"/>
                <w:szCs w:val="18"/>
              </w:rPr>
              <w:t>4</w:t>
            </w:r>
            <w:r w:rsidR="003407A5" w:rsidRPr="00587339">
              <w:rPr>
                <w:rFonts w:ascii="Arial" w:hAnsi="Arial"/>
                <w:b/>
                <w:sz w:val="18"/>
                <w:szCs w:val="18"/>
              </w:rPr>
              <w:t xml:space="preserve">) </w:t>
            </w:r>
            <w:r w:rsidR="00062142" w:rsidRPr="00587339">
              <w:rPr>
                <w:rFonts w:ascii="Arial" w:hAnsi="Arial"/>
                <w:b/>
                <w:sz w:val="18"/>
                <w:szCs w:val="18"/>
              </w:rPr>
              <w:t xml:space="preserve"> </w:t>
            </w:r>
            <w:r w:rsidR="001047ED" w:rsidRPr="00587339">
              <w:rPr>
                <w:rFonts w:ascii="Arial" w:hAnsi="Arial"/>
                <w:b/>
                <w:sz w:val="18"/>
                <w:szCs w:val="18"/>
              </w:rPr>
              <w:t>COORDENADOR DO</w:t>
            </w:r>
            <w:r w:rsidR="00965070" w:rsidRPr="00587339">
              <w:rPr>
                <w:rFonts w:ascii="Arial" w:hAnsi="Arial"/>
                <w:b/>
                <w:sz w:val="18"/>
                <w:szCs w:val="18"/>
              </w:rPr>
              <w:t xml:space="preserve"> PROJETO NA</w:t>
            </w:r>
            <w:r w:rsidR="00A140EF" w:rsidRPr="00587339">
              <w:rPr>
                <w:rFonts w:ascii="Arial" w:hAnsi="Arial"/>
                <w:b/>
                <w:sz w:val="18"/>
                <w:szCs w:val="18"/>
              </w:rPr>
              <w:t xml:space="preserve"> EMPRESA</w:t>
            </w:r>
            <w:r w:rsidR="00062142" w:rsidRPr="00587339">
              <w:rPr>
                <w:rFonts w:ascii="Arial" w:hAnsi="Arial"/>
                <w:b/>
                <w:sz w:val="18"/>
                <w:szCs w:val="18"/>
              </w:rPr>
              <w:t xml:space="preserve"> (não omita nem abrevie nomes)</w:t>
            </w:r>
          </w:p>
        </w:tc>
      </w:tr>
      <w:tr w:rsidR="00062142"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00"/>
        </w:trPr>
        <w:tc>
          <w:tcPr>
            <w:tcW w:w="10374" w:type="dxa"/>
            <w:gridSpan w:val="4"/>
            <w:tcBorders>
              <w:top w:val="single" w:sz="6" w:space="0" w:color="auto"/>
              <w:left w:val="single" w:sz="6" w:space="0" w:color="auto"/>
              <w:bottom w:val="single" w:sz="6" w:space="0" w:color="auto"/>
              <w:right w:val="single" w:sz="6" w:space="0" w:color="auto"/>
            </w:tcBorders>
            <w:shd w:val="pct20" w:color="auto" w:fill="auto"/>
          </w:tcPr>
          <w:p w:rsidR="00062142" w:rsidRPr="00587339" w:rsidRDefault="00062142">
            <w:pPr>
              <w:spacing w:line="240" w:lineRule="exact"/>
              <w:rPr>
                <w:rFonts w:ascii="Arial" w:hAnsi="Arial"/>
                <w:sz w:val="18"/>
                <w:szCs w:val="18"/>
              </w:rPr>
            </w:pPr>
          </w:p>
        </w:tc>
      </w:tr>
      <w:tr w:rsidR="002F7168"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74"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2F7168" w:rsidRPr="00587339" w:rsidRDefault="002F7168" w:rsidP="002D1234">
            <w:pPr>
              <w:spacing w:after="60" w:line="240" w:lineRule="exact"/>
              <w:rPr>
                <w:rFonts w:ascii="Arial" w:hAnsi="Arial"/>
                <w:sz w:val="18"/>
                <w:szCs w:val="18"/>
              </w:rPr>
            </w:pPr>
            <w:r w:rsidRPr="00587339">
              <w:rPr>
                <w:rFonts w:ascii="Arial" w:hAnsi="Arial"/>
                <w:b/>
                <w:sz w:val="18"/>
                <w:szCs w:val="18"/>
              </w:rPr>
              <w:t>NOME</w:t>
            </w:r>
            <w:r w:rsidRPr="00587339">
              <w:rPr>
                <w:rFonts w:ascii="Arial" w:hAnsi="Arial"/>
                <w:sz w:val="18"/>
                <w:szCs w:val="18"/>
              </w:rPr>
              <w:t xml:space="preserve">: </w:t>
            </w:r>
            <w:r w:rsidR="00C67A04" w:rsidRPr="00587339">
              <w:rPr>
                <w:rFonts w:ascii="Arial" w:hAnsi="Arial"/>
                <w:sz w:val="18"/>
                <w:szCs w:val="18"/>
              </w:rPr>
              <w:fldChar w:fldCharType="begin">
                <w:ffData>
                  <w:name w:val="Texto267"/>
                  <w:enabled/>
                  <w:calcOnExit w:val="0"/>
                  <w:textInput/>
                </w:ffData>
              </w:fldChar>
            </w:r>
            <w:r w:rsidRPr="00587339">
              <w:rPr>
                <w:rFonts w:ascii="Arial" w:hAnsi="Arial"/>
                <w:sz w:val="18"/>
                <w:szCs w:val="18"/>
              </w:rPr>
              <w:instrText xml:space="preserve"> FORMTEXT </w:instrText>
            </w:r>
            <w:r w:rsidR="00C67A04" w:rsidRPr="00587339">
              <w:rPr>
                <w:rFonts w:ascii="Arial" w:hAnsi="Arial"/>
                <w:sz w:val="18"/>
                <w:szCs w:val="18"/>
              </w:rPr>
            </w:r>
            <w:r w:rsidR="00C67A04"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C67A04" w:rsidRPr="00587339">
              <w:rPr>
                <w:rFonts w:ascii="Arial" w:hAnsi="Arial"/>
                <w:sz w:val="18"/>
                <w:szCs w:val="18"/>
              </w:rPr>
              <w:fldChar w:fldCharType="end"/>
            </w:r>
          </w:p>
        </w:tc>
      </w:tr>
      <w:tr w:rsidR="002F7168"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454"/>
        </w:trPr>
        <w:tc>
          <w:tcPr>
            <w:tcW w:w="5307" w:type="dxa"/>
            <w:gridSpan w:val="2"/>
            <w:tcBorders>
              <w:top w:val="single" w:sz="6" w:space="0" w:color="auto"/>
              <w:left w:val="single" w:sz="6" w:space="0" w:color="auto"/>
              <w:bottom w:val="single" w:sz="6" w:space="0" w:color="auto"/>
              <w:right w:val="single" w:sz="6" w:space="0" w:color="auto"/>
            </w:tcBorders>
            <w:vAlign w:val="center"/>
          </w:tcPr>
          <w:p w:rsidR="002F7168" w:rsidRPr="00587339" w:rsidRDefault="002F7168" w:rsidP="00C96949">
            <w:pPr>
              <w:spacing w:line="240" w:lineRule="exact"/>
              <w:ind w:left="57"/>
              <w:rPr>
                <w:rFonts w:ascii="Arial" w:hAnsi="Arial"/>
                <w:b/>
                <w:sz w:val="18"/>
                <w:szCs w:val="18"/>
              </w:rPr>
            </w:pPr>
            <w:r w:rsidRPr="00587339">
              <w:rPr>
                <w:rFonts w:ascii="Arial" w:hAnsi="Arial"/>
                <w:b/>
                <w:sz w:val="18"/>
                <w:szCs w:val="18"/>
              </w:rPr>
              <w:t xml:space="preserve">R.G.:  </w:t>
            </w:r>
            <w:r w:rsidR="00C67A04" w:rsidRPr="00587339">
              <w:rPr>
                <w:rFonts w:ascii="Arial" w:hAnsi="Arial"/>
                <w:sz w:val="18"/>
                <w:szCs w:val="18"/>
              </w:rPr>
              <w:fldChar w:fldCharType="begin">
                <w:ffData>
                  <w:name w:val="Texto268"/>
                  <w:enabled/>
                  <w:calcOnExit w:val="0"/>
                  <w:textInput/>
                </w:ffData>
              </w:fldChar>
            </w:r>
            <w:r w:rsidRPr="00587339">
              <w:rPr>
                <w:rFonts w:ascii="Arial" w:hAnsi="Arial"/>
                <w:sz w:val="18"/>
                <w:szCs w:val="18"/>
              </w:rPr>
              <w:instrText xml:space="preserve"> FORMTEXT </w:instrText>
            </w:r>
            <w:r w:rsidR="00C67A04" w:rsidRPr="00587339">
              <w:rPr>
                <w:rFonts w:ascii="Arial" w:hAnsi="Arial"/>
                <w:sz w:val="18"/>
                <w:szCs w:val="18"/>
              </w:rPr>
            </w:r>
            <w:r w:rsidR="00C67A04"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C67A04" w:rsidRPr="00587339">
              <w:rPr>
                <w:rFonts w:ascii="Arial" w:hAnsi="Arial"/>
                <w:sz w:val="18"/>
                <w:szCs w:val="18"/>
              </w:rPr>
              <w:fldChar w:fldCharType="end"/>
            </w:r>
          </w:p>
        </w:tc>
        <w:tc>
          <w:tcPr>
            <w:tcW w:w="5067" w:type="dxa"/>
            <w:gridSpan w:val="2"/>
            <w:tcBorders>
              <w:top w:val="single" w:sz="6" w:space="0" w:color="auto"/>
              <w:left w:val="single" w:sz="6" w:space="0" w:color="auto"/>
              <w:bottom w:val="single" w:sz="6" w:space="0" w:color="auto"/>
              <w:right w:val="single" w:sz="6" w:space="0" w:color="auto"/>
            </w:tcBorders>
            <w:vAlign w:val="center"/>
          </w:tcPr>
          <w:p w:rsidR="002F7168" w:rsidRPr="00587339" w:rsidRDefault="002F7168" w:rsidP="00C96949">
            <w:pPr>
              <w:spacing w:line="240" w:lineRule="exact"/>
              <w:ind w:left="57"/>
              <w:rPr>
                <w:rFonts w:ascii="Arial" w:hAnsi="Arial"/>
                <w:b/>
                <w:sz w:val="18"/>
                <w:szCs w:val="18"/>
              </w:rPr>
            </w:pPr>
            <w:r w:rsidRPr="00587339">
              <w:rPr>
                <w:rFonts w:ascii="Arial" w:hAnsi="Arial"/>
                <w:b/>
                <w:sz w:val="18"/>
                <w:szCs w:val="18"/>
              </w:rPr>
              <w:t xml:space="preserve">C.P.F.: </w:t>
            </w:r>
            <w:r w:rsidR="00C67A04" w:rsidRPr="00587339">
              <w:rPr>
                <w:rFonts w:ascii="Arial" w:hAnsi="Arial"/>
                <w:b/>
                <w:sz w:val="18"/>
                <w:szCs w:val="18"/>
              </w:rPr>
              <w:fldChar w:fldCharType="begin">
                <w:ffData>
                  <w:name w:val="Texto325"/>
                  <w:enabled/>
                  <w:calcOnExit w:val="0"/>
                  <w:textInput/>
                </w:ffData>
              </w:fldChar>
            </w:r>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C67A04" w:rsidRPr="00587339">
              <w:rPr>
                <w:rFonts w:ascii="Arial" w:hAnsi="Arial"/>
                <w:b/>
                <w:sz w:val="18"/>
                <w:szCs w:val="18"/>
              </w:rPr>
              <w:fldChar w:fldCharType="end"/>
            </w:r>
          </w:p>
        </w:tc>
      </w:tr>
      <w:tr w:rsidR="00F95F20"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397"/>
        </w:trPr>
        <w:tc>
          <w:tcPr>
            <w:tcW w:w="5147" w:type="dxa"/>
            <w:vAlign w:val="bottom"/>
          </w:tcPr>
          <w:p w:rsidR="00F95F20" w:rsidRPr="00587339" w:rsidRDefault="00F95F20" w:rsidP="005327ED">
            <w:pPr>
              <w:ind w:left="-28" w:right="-7115"/>
              <w:rPr>
                <w:rFonts w:ascii="Arial" w:hAnsi="Arial"/>
                <w:b/>
                <w:sz w:val="18"/>
              </w:rPr>
            </w:pPr>
            <w:r w:rsidRPr="00587339">
              <w:rPr>
                <w:rFonts w:ascii="Arial" w:hAnsi="Arial"/>
                <w:b/>
                <w:sz w:val="18"/>
              </w:rPr>
              <w:t xml:space="preserve"> </w:t>
            </w:r>
            <w:r w:rsidR="00D629BA" w:rsidRPr="00587339">
              <w:rPr>
                <w:rFonts w:ascii="Arial" w:hAnsi="Arial"/>
                <w:b/>
                <w:sz w:val="18"/>
              </w:rPr>
              <w:t>5</w:t>
            </w:r>
            <w:r w:rsidRPr="00587339">
              <w:rPr>
                <w:rFonts w:ascii="Arial" w:hAnsi="Arial"/>
                <w:b/>
                <w:sz w:val="18"/>
              </w:rPr>
              <w:t xml:space="preserve">)  </w:t>
            </w:r>
            <w:r w:rsidR="00700833" w:rsidRPr="00587339">
              <w:rPr>
                <w:rFonts w:ascii="Arial" w:hAnsi="Arial"/>
                <w:b/>
                <w:sz w:val="18"/>
              </w:rPr>
              <w:t>TÍTULO DO PROJETO (não abrevie</w:t>
            </w:r>
            <w:r w:rsidR="000759B5" w:rsidRPr="00587339">
              <w:rPr>
                <w:rFonts w:ascii="Arial" w:hAnsi="Arial"/>
                <w:b/>
                <w:sz w:val="18"/>
              </w:rPr>
              <w:t>)</w:t>
            </w:r>
            <w:r w:rsidRPr="00587339">
              <w:rPr>
                <w:rFonts w:ascii="Arial" w:hAnsi="Arial"/>
                <w:b/>
                <w:sz w:val="16"/>
              </w:rPr>
              <w:t xml:space="preserve"> </w:t>
            </w:r>
          </w:p>
        </w:tc>
        <w:tc>
          <w:tcPr>
            <w:tcW w:w="5227" w:type="dxa"/>
            <w:gridSpan w:val="3"/>
            <w:vAlign w:val="bottom"/>
          </w:tcPr>
          <w:p w:rsidR="00F95F20" w:rsidRPr="00587339" w:rsidRDefault="00F95F20" w:rsidP="005327ED">
            <w:pPr>
              <w:ind w:left="-3147"/>
              <w:jc w:val="both"/>
              <w:rPr>
                <w:rFonts w:ascii="Arial" w:hAnsi="Arial"/>
                <w:b/>
                <w:sz w:val="18"/>
              </w:rPr>
            </w:pPr>
          </w:p>
        </w:tc>
      </w:tr>
      <w:tr w:rsidR="00700833"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00"/>
        </w:trPr>
        <w:tc>
          <w:tcPr>
            <w:tcW w:w="10374" w:type="dxa"/>
            <w:gridSpan w:val="4"/>
            <w:tcBorders>
              <w:top w:val="single" w:sz="6" w:space="0" w:color="auto"/>
              <w:left w:val="single" w:sz="6" w:space="0" w:color="auto"/>
              <w:bottom w:val="single" w:sz="6" w:space="0" w:color="auto"/>
              <w:right w:val="single" w:sz="6" w:space="0" w:color="auto"/>
            </w:tcBorders>
            <w:shd w:val="pct20" w:color="auto" w:fill="auto"/>
          </w:tcPr>
          <w:p w:rsidR="00700833" w:rsidRPr="00587339" w:rsidRDefault="00700833" w:rsidP="00B31067">
            <w:pPr>
              <w:spacing w:line="240" w:lineRule="exact"/>
              <w:rPr>
                <w:rFonts w:ascii="Arial" w:hAnsi="Arial"/>
                <w:b/>
              </w:rPr>
            </w:pPr>
          </w:p>
        </w:tc>
      </w:tr>
      <w:tr w:rsidR="00700833"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2268"/>
        </w:trPr>
        <w:tc>
          <w:tcPr>
            <w:tcW w:w="10374" w:type="dxa"/>
            <w:gridSpan w:val="4"/>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PORTUGUÊS:</w:t>
            </w:r>
            <w:r w:rsidR="00CF0EBA" w:rsidRPr="00587339">
              <w:rPr>
                <w:rFonts w:ascii="Arial" w:hAnsi="Arial"/>
                <w:b/>
                <w:sz w:val="18"/>
                <w:szCs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C67A04" w:rsidRPr="00587339">
              <w:rPr>
                <w:rFonts w:ascii="Arial" w:hAnsi="Arial"/>
                <w:b/>
                <w:sz w:val="18"/>
                <w:szCs w:val="18"/>
              </w:rPr>
              <w:fldChar w:fldCharType="end"/>
            </w: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tc>
      </w:tr>
      <w:tr w:rsidR="00FF7D06" w:rsidRPr="00587339" w:rsidTr="00532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2268"/>
        </w:trPr>
        <w:tc>
          <w:tcPr>
            <w:tcW w:w="10374" w:type="dxa"/>
            <w:gridSpan w:val="4"/>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INGLÊS</w:t>
            </w:r>
            <w:r w:rsidR="00CF0EBA" w:rsidRPr="00587339">
              <w:rPr>
                <w:rFonts w:ascii="Arial" w:hAnsi="Arial"/>
                <w:b/>
                <w:sz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C67A04" w:rsidRPr="00587339">
              <w:rPr>
                <w:rFonts w:ascii="Arial" w:hAnsi="Arial"/>
                <w:b/>
                <w:sz w:val="18"/>
                <w:szCs w:val="18"/>
              </w:rPr>
              <w:fldChar w:fldCharType="end"/>
            </w:r>
          </w:p>
        </w:tc>
      </w:tr>
    </w:tbl>
    <w:p w:rsidR="005327ED" w:rsidRDefault="005327ED">
      <w:r>
        <w:br w:type="page"/>
      </w:r>
    </w:p>
    <w:tbl>
      <w:tblPr>
        <w:tblW w:w="10457" w:type="dxa"/>
        <w:tblInd w:w="-574" w:type="dxa"/>
        <w:tblLayout w:type="fixed"/>
        <w:tblCellMar>
          <w:left w:w="14" w:type="dxa"/>
          <w:right w:w="14" w:type="dxa"/>
        </w:tblCellMar>
        <w:tblLook w:val="0000" w:firstRow="0" w:lastRow="0" w:firstColumn="0" w:lastColumn="0" w:noHBand="0" w:noVBand="0"/>
      </w:tblPr>
      <w:tblGrid>
        <w:gridCol w:w="237"/>
        <w:gridCol w:w="4987"/>
        <w:gridCol w:w="160"/>
        <w:gridCol w:w="4835"/>
        <w:gridCol w:w="238"/>
      </w:tblGrid>
      <w:tr w:rsidR="00943DE3" w:rsidRPr="00587339" w:rsidTr="005327ED">
        <w:trPr>
          <w:cantSplit/>
          <w:trHeight w:val="508"/>
        </w:trPr>
        <w:tc>
          <w:tcPr>
            <w:tcW w:w="10457" w:type="dxa"/>
            <w:gridSpan w:val="5"/>
            <w:vAlign w:val="bottom"/>
          </w:tcPr>
          <w:p w:rsidR="00943DE3" w:rsidRPr="00587339" w:rsidRDefault="00943DE3" w:rsidP="00CF0DF7">
            <w:pPr>
              <w:ind w:left="57"/>
              <w:rPr>
                <w:rFonts w:ascii="Arial" w:hAnsi="Arial"/>
                <w:b/>
                <w:sz w:val="18"/>
                <w:szCs w:val="18"/>
              </w:rPr>
            </w:pPr>
            <w:r w:rsidRPr="00587339">
              <w:rPr>
                <w:rFonts w:ascii="Arial" w:hAnsi="Arial"/>
                <w:b/>
                <w:sz w:val="18"/>
                <w:szCs w:val="18"/>
              </w:rPr>
              <w:lastRenderedPageBreak/>
              <w:t>6)  PALAVRAS CHAVE DO PROJETO (até seis)</w:t>
            </w:r>
          </w:p>
        </w:tc>
      </w:tr>
      <w:tr w:rsidR="005327ED" w:rsidRPr="00587339" w:rsidTr="005327ED">
        <w:tblPrEx>
          <w:tblCellMar>
            <w:left w:w="28" w:type="dxa"/>
            <w:right w:w="28" w:type="dxa"/>
          </w:tblCellMar>
        </w:tblPrEx>
        <w:trPr>
          <w:trHeight w:hRule="exact" w:val="113"/>
        </w:trPr>
        <w:tc>
          <w:tcPr>
            <w:tcW w:w="10457" w:type="dxa"/>
            <w:gridSpan w:val="5"/>
            <w:tcBorders>
              <w:top w:val="single" w:sz="4" w:space="0" w:color="auto"/>
              <w:left w:val="single" w:sz="4" w:space="0" w:color="auto"/>
              <w:bottom w:val="single" w:sz="4" w:space="0" w:color="auto"/>
              <w:right w:val="single" w:sz="4" w:space="0" w:color="auto"/>
            </w:tcBorders>
            <w:shd w:val="pct20" w:color="auto" w:fill="auto"/>
          </w:tcPr>
          <w:p w:rsidR="005327ED" w:rsidRPr="00587339" w:rsidRDefault="005327ED" w:rsidP="005A2357">
            <w:pPr>
              <w:spacing w:line="240" w:lineRule="exact"/>
              <w:rPr>
                <w:rFonts w:ascii="Arial" w:hAnsi="Arial"/>
                <w:b/>
                <w:sz w:val="18"/>
                <w:szCs w:val="18"/>
              </w:rPr>
            </w:pPr>
          </w:p>
        </w:tc>
      </w:tr>
      <w:tr w:rsidR="00943DE3" w:rsidRPr="00587339" w:rsidTr="005327ED">
        <w:trPr>
          <w:trHeight w:hRule="exact" w:val="113"/>
        </w:trPr>
        <w:tc>
          <w:tcPr>
            <w:tcW w:w="10457" w:type="dxa"/>
            <w:gridSpan w:val="5"/>
            <w:tcBorders>
              <w:top w:val="single" w:sz="6" w:space="0" w:color="auto"/>
              <w:left w:val="single" w:sz="6" w:space="0" w:color="auto"/>
              <w:right w:val="single" w:sz="6" w:space="0" w:color="auto"/>
            </w:tcBorders>
          </w:tcPr>
          <w:p w:rsidR="00943DE3" w:rsidRPr="00587339" w:rsidRDefault="00943DE3" w:rsidP="00C0201B">
            <w:pPr>
              <w:spacing w:line="240" w:lineRule="exact"/>
              <w:rPr>
                <w:rFonts w:ascii="Arial" w:hAnsi="Arial"/>
                <w:b/>
                <w:caps/>
                <w:sz w:val="18"/>
              </w:rPr>
            </w:pPr>
          </w:p>
        </w:tc>
      </w:tr>
      <w:tr w:rsidR="00943DE3" w:rsidRPr="00587339" w:rsidTr="005327ED">
        <w:tblPrEx>
          <w:tblCellMar>
            <w:left w:w="70" w:type="dxa"/>
            <w:right w:w="70" w:type="dxa"/>
          </w:tblCellMar>
        </w:tblPrEx>
        <w:trPr>
          <w:trHeight w:hRule="exact" w:val="340"/>
        </w:trPr>
        <w:tc>
          <w:tcPr>
            <w:tcW w:w="237"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7" w:type="dxa"/>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835" w:type="dxa"/>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238" w:type="dxa"/>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5327ED">
        <w:tblPrEx>
          <w:tblCellMar>
            <w:left w:w="70" w:type="dxa"/>
            <w:right w:w="70" w:type="dxa"/>
          </w:tblCellMar>
        </w:tblPrEx>
        <w:trPr>
          <w:trHeight w:hRule="exact" w:val="340"/>
        </w:trPr>
        <w:tc>
          <w:tcPr>
            <w:tcW w:w="237" w:type="dxa"/>
            <w:tcBorders>
              <w:left w:val="single" w:sz="6" w:space="0" w:color="auto"/>
            </w:tcBorders>
            <w:vAlign w:val="center"/>
          </w:tcPr>
          <w:p w:rsidR="00943DE3" w:rsidRPr="00587339" w:rsidRDefault="00943DE3" w:rsidP="00C0201B">
            <w:pPr>
              <w:pStyle w:val="Textodecomentrio"/>
              <w:spacing w:line="240" w:lineRule="exact"/>
              <w:rPr>
                <w:rFonts w:ascii="Arial" w:hAnsi="Arial"/>
                <w:b/>
              </w:rPr>
            </w:pPr>
          </w:p>
        </w:tc>
        <w:tc>
          <w:tcPr>
            <w:tcW w:w="4987" w:type="dxa"/>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835" w:type="dxa"/>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238" w:type="dxa"/>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5327ED">
        <w:tblPrEx>
          <w:tblCellMar>
            <w:left w:w="70" w:type="dxa"/>
            <w:right w:w="70" w:type="dxa"/>
          </w:tblCellMar>
        </w:tblPrEx>
        <w:trPr>
          <w:trHeight w:hRule="exact" w:val="340"/>
        </w:trPr>
        <w:tc>
          <w:tcPr>
            <w:tcW w:w="237"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7" w:type="dxa"/>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835" w:type="dxa"/>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238" w:type="dxa"/>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5327ED">
        <w:tblPrEx>
          <w:tblCellMar>
            <w:left w:w="70" w:type="dxa"/>
            <w:right w:w="70" w:type="dxa"/>
          </w:tblCellMar>
        </w:tblPrEx>
        <w:trPr>
          <w:trHeight w:hRule="exact" w:val="113"/>
        </w:trPr>
        <w:tc>
          <w:tcPr>
            <w:tcW w:w="10457" w:type="dxa"/>
            <w:gridSpan w:val="5"/>
            <w:tcBorders>
              <w:left w:val="single" w:sz="6" w:space="0" w:color="auto"/>
              <w:bottom w:val="single" w:sz="6" w:space="0" w:color="auto"/>
              <w:right w:val="single" w:sz="6" w:space="0" w:color="auto"/>
            </w:tcBorders>
          </w:tcPr>
          <w:p w:rsidR="00943DE3" w:rsidRPr="00587339" w:rsidRDefault="00943DE3" w:rsidP="00C0201B">
            <w:pPr>
              <w:spacing w:line="240" w:lineRule="exact"/>
              <w:rPr>
                <w:rFonts w:ascii="Arial" w:hAnsi="Arial"/>
                <w:b/>
              </w:rPr>
            </w:pPr>
          </w:p>
        </w:tc>
      </w:tr>
    </w:tbl>
    <w:p w:rsidR="00587339" w:rsidRPr="00587339" w:rsidRDefault="00587339">
      <w:pPr>
        <w:rPr>
          <w:sz w:val="2"/>
        </w:rPr>
      </w:pP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943DE3" w:rsidRPr="00587339" w:rsidTr="005622BC">
        <w:trPr>
          <w:trHeight w:hRule="exact" w:val="340"/>
        </w:trPr>
        <w:tc>
          <w:tcPr>
            <w:tcW w:w="10348" w:type="dxa"/>
            <w:tcBorders>
              <w:bottom w:val="single" w:sz="4" w:space="0" w:color="auto"/>
            </w:tcBorders>
            <w:vAlign w:val="bottom"/>
          </w:tcPr>
          <w:p w:rsidR="00943DE3" w:rsidRPr="00587339" w:rsidRDefault="005622BC" w:rsidP="00DC3F33">
            <w:pPr>
              <w:spacing w:line="240" w:lineRule="exact"/>
              <w:rPr>
                <w:rFonts w:ascii="Arial" w:hAnsi="Arial" w:cs="Arial"/>
                <w:b/>
                <w:sz w:val="18"/>
                <w:szCs w:val="18"/>
              </w:rPr>
            </w:pPr>
            <w:r w:rsidRPr="00587339">
              <w:br w:type="page"/>
            </w:r>
            <w:r w:rsidR="00943DE3" w:rsidRPr="00587339">
              <w:rPr>
                <w:rFonts w:ascii="Arial" w:hAnsi="Arial" w:cs="Arial"/>
                <w:b/>
                <w:sz w:val="18"/>
                <w:szCs w:val="18"/>
              </w:rPr>
              <w:br w:type="page"/>
            </w:r>
            <w:r w:rsidR="00DC3F33" w:rsidRPr="00587339">
              <w:rPr>
                <w:rFonts w:ascii="Arial" w:hAnsi="Arial" w:cs="Arial"/>
                <w:b/>
                <w:sz w:val="18"/>
                <w:szCs w:val="18"/>
              </w:rPr>
              <w:t>7</w:t>
            </w:r>
            <w:r w:rsidR="00943DE3" w:rsidRPr="00587339">
              <w:rPr>
                <w:rFonts w:ascii="Arial" w:hAnsi="Arial" w:cs="Arial"/>
                <w:b/>
                <w:sz w:val="18"/>
                <w:szCs w:val="18"/>
              </w:rPr>
              <w:t xml:space="preserve">) RESUMO DO PROJETO DE PESQUISA </w:t>
            </w:r>
            <w:r w:rsidR="004C28CF" w:rsidRPr="00587339">
              <w:rPr>
                <w:rFonts w:ascii="Arial" w:hAnsi="Arial"/>
                <w:b/>
                <w:color w:val="FF0000"/>
              </w:rPr>
              <w:t>(DIVULGAÇÃO PÚBLICA)</w:t>
            </w:r>
          </w:p>
        </w:tc>
      </w:tr>
      <w:tr w:rsidR="00062142" w:rsidRPr="00587339" w:rsidTr="005327ED">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587339" w:rsidRDefault="00062142">
            <w:pPr>
              <w:spacing w:line="240" w:lineRule="exact"/>
              <w:rPr>
                <w:rFonts w:ascii="Arial" w:hAnsi="Arial"/>
                <w:b/>
                <w:sz w:val="18"/>
                <w:szCs w:val="18"/>
              </w:rPr>
            </w:pPr>
          </w:p>
        </w:tc>
      </w:tr>
      <w:tr w:rsidR="00062142" w:rsidRPr="00587339" w:rsidTr="005327ED">
        <w:trPr>
          <w:trHeight w:hRule="exact" w:val="3742"/>
        </w:trPr>
        <w:tc>
          <w:tcPr>
            <w:tcW w:w="10348" w:type="dxa"/>
            <w:tcBorders>
              <w:top w:val="single" w:sz="4" w:space="0" w:color="auto"/>
              <w:left w:val="single" w:sz="6" w:space="0" w:color="auto"/>
              <w:bottom w:val="single" w:sz="4" w:space="0" w:color="auto"/>
              <w:right w:val="single" w:sz="6" w:space="0" w:color="auto"/>
            </w:tcBorders>
          </w:tcPr>
          <w:p w:rsidR="00CF0EBA" w:rsidRPr="00587339" w:rsidRDefault="00943DE3" w:rsidP="004C28CF">
            <w:pPr>
              <w:spacing w:before="60" w:line="240" w:lineRule="exact"/>
              <w:ind w:left="57"/>
              <w:rPr>
                <w:rFonts w:ascii="Arial" w:hAnsi="Arial"/>
                <w:b/>
                <w:sz w:val="18"/>
                <w:szCs w:val="18"/>
              </w:rPr>
            </w:pPr>
            <w:r w:rsidRPr="00587339">
              <w:rPr>
                <w:rFonts w:ascii="Arial" w:hAnsi="Arial"/>
                <w:b/>
                <w:sz w:val="18"/>
                <w:szCs w:val="18"/>
              </w:rPr>
              <w:t>EM PORTUGUÊS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8C7E42">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r w:rsidR="00943DE3" w:rsidRPr="00587339" w:rsidTr="005327ED">
        <w:trPr>
          <w:trHeight w:hRule="exact" w:val="3742"/>
        </w:trPr>
        <w:tc>
          <w:tcPr>
            <w:tcW w:w="10348" w:type="dxa"/>
            <w:tcBorders>
              <w:top w:val="single" w:sz="4" w:space="0" w:color="auto"/>
              <w:left w:val="single" w:sz="6" w:space="0" w:color="auto"/>
              <w:bottom w:val="single" w:sz="6" w:space="0" w:color="auto"/>
              <w:right w:val="single" w:sz="6" w:space="0" w:color="auto"/>
            </w:tcBorders>
          </w:tcPr>
          <w:p w:rsidR="00CF0EBA" w:rsidRPr="00587339" w:rsidRDefault="00943DE3" w:rsidP="00807439">
            <w:pPr>
              <w:spacing w:before="60" w:line="240" w:lineRule="exact"/>
              <w:ind w:left="57"/>
              <w:rPr>
                <w:rFonts w:ascii="Arial" w:hAnsi="Arial"/>
                <w:b/>
                <w:sz w:val="18"/>
                <w:szCs w:val="18"/>
              </w:rPr>
            </w:pPr>
            <w:r w:rsidRPr="00587339">
              <w:rPr>
                <w:rFonts w:ascii="Arial" w:hAnsi="Arial"/>
                <w:b/>
                <w:sz w:val="18"/>
                <w:szCs w:val="18"/>
              </w:rPr>
              <w:t>EM INGLÊS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8C7E42">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bl>
    <w:p w:rsidR="00B61D18" w:rsidRPr="00FC2FCC" w:rsidRDefault="00B61D18">
      <w:pPr>
        <w:rPr>
          <w:sz w:val="2"/>
          <w:szCs w:val="18"/>
        </w:rPr>
      </w:pPr>
    </w:p>
    <w:p w:rsidR="00965070" w:rsidRPr="00587339" w:rsidRDefault="00965070">
      <w:pPr>
        <w:rPr>
          <w:sz w:val="6"/>
        </w:rPr>
      </w:pP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A140EF" w:rsidRPr="00587339" w:rsidTr="005622BC">
        <w:trPr>
          <w:trHeight w:hRule="exact" w:val="510"/>
        </w:trPr>
        <w:tc>
          <w:tcPr>
            <w:tcW w:w="10348" w:type="dxa"/>
          </w:tcPr>
          <w:p w:rsidR="00A140EF" w:rsidRPr="00587339" w:rsidRDefault="00A140EF" w:rsidP="00DC3F33">
            <w:pPr>
              <w:spacing w:line="240" w:lineRule="exact"/>
              <w:ind w:left="57"/>
              <w:rPr>
                <w:rFonts w:ascii="Arial" w:hAnsi="Arial"/>
                <w:b/>
                <w:sz w:val="18"/>
                <w:szCs w:val="18"/>
              </w:rPr>
            </w:pPr>
            <w:r w:rsidRPr="00587339">
              <w:rPr>
                <w:b/>
              </w:rPr>
              <w:br w:type="page"/>
            </w:r>
            <w:r w:rsidR="00DC3F33" w:rsidRPr="00587339">
              <w:rPr>
                <w:b/>
              </w:rPr>
              <w:t>8</w:t>
            </w:r>
            <w:r w:rsidRPr="00587339">
              <w:rPr>
                <w:rFonts w:ascii="Arial" w:hAnsi="Arial"/>
                <w:b/>
                <w:sz w:val="18"/>
                <w:szCs w:val="18"/>
              </w:rPr>
              <w:t>) JUSTIFICATIVA DE INTERESSE DA EMPRESA PARCEIRA – objetivos, produto final, relação custo/benefício para a entidade, o setor, a sociedade, o País etc.  (</w:t>
            </w:r>
            <w:r w:rsidR="00FF5C18" w:rsidRPr="00587339">
              <w:rPr>
                <w:rFonts w:ascii="Arial" w:hAnsi="Arial"/>
                <w:b/>
                <w:sz w:val="18"/>
                <w:szCs w:val="18"/>
              </w:rPr>
              <w:t>Máximo</w:t>
            </w:r>
            <w:r w:rsidRPr="00587339">
              <w:rPr>
                <w:rFonts w:ascii="Arial" w:hAnsi="Arial"/>
                <w:b/>
                <w:sz w:val="18"/>
                <w:szCs w:val="18"/>
              </w:rPr>
              <w:t xml:space="preserve"> de 20 linhas)</w:t>
            </w:r>
          </w:p>
        </w:tc>
      </w:tr>
      <w:tr w:rsidR="00A140EF" w:rsidRPr="00587339" w:rsidTr="005622BC">
        <w:trPr>
          <w:trHeight w:hRule="exact" w:val="10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A140EF" w:rsidRPr="00587339" w:rsidRDefault="00A140EF" w:rsidP="00C96949">
            <w:pPr>
              <w:spacing w:line="240" w:lineRule="exact"/>
              <w:rPr>
                <w:rFonts w:ascii="Arial" w:hAnsi="Arial"/>
                <w:b/>
                <w:sz w:val="18"/>
                <w:szCs w:val="18"/>
              </w:rPr>
            </w:pPr>
          </w:p>
        </w:tc>
      </w:tr>
      <w:tr w:rsidR="00A140EF" w:rsidRPr="00587339" w:rsidTr="005327ED">
        <w:trPr>
          <w:trHeight w:hRule="exact" w:val="3742"/>
        </w:trPr>
        <w:tc>
          <w:tcPr>
            <w:tcW w:w="10348" w:type="dxa"/>
            <w:tcBorders>
              <w:top w:val="single" w:sz="6" w:space="0" w:color="auto"/>
              <w:left w:val="single" w:sz="6" w:space="0" w:color="auto"/>
              <w:bottom w:val="single" w:sz="6" w:space="0" w:color="auto"/>
              <w:right w:val="single" w:sz="6" w:space="0" w:color="auto"/>
            </w:tcBorders>
          </w:tcPr>
          <w:p w:rsidR="00A140EF" w:rsidRPr="00587339" w:rsidRDefault="00C67A04" w:rsidP="00C96949">
            <w:pPr>
              <w:spacing w:line="240" w:lineRule="exact"/>
              <w:ind w:left="57"/>
              <w:rPr>
                <w:rFonts w:ascii="Arial" w:hAnsi="Arial"/>
                <w:b/>
                <w:color w:val="FF0000"/>
                <w:sz w:val="18"/>
                <w:szCs w:val="18"/>
              </w:rPr>
            </w:pPr>
            <w:r w:rsidRPr="00587339">
              <w:rPr>
                <w:rFonts w:ascii="Arial" w:hAnsi="Arial"/>
                <w:b/>
                <w:color w:val="FF0000"/>
                <w:sz w:val="18"/>
                <w:szCs w:val="18"/>
              </w:rPr>
              <w:fldChar w:fldCharType="begin">
                <w:ffData>
                  <w:name w:val="Texto269"/>
                  <w:enabled/>
                  <w:calcOnExit w:val="0"/>
                  <w:textInput/>
                </w:ffData>
              </w:fldChar>
            </w:r>
            <w:r w:rsidR="00A140EF" w:rsidRPr="00587339">
              <w:rPr>
                <w:rFonts w:ascii="Arial" w:hAnsi="Arial"/>
                <w:b/>
                <w:color w:val="FF0000"/>
                <w:sz w:val="18"/>
                <w:szCs w:val="18"/>
              </w:rPr>
              <w:instrText xml:space="preserve"> FORMTEXT </w:instrText>
            </w:r>
            <w:r w:rsidRPr="00587339">
              <w:rPr>
                <w:rFonts w:ascii="Arial" w:hAnsi="Arial"/>
                <w:b/>
                <w:color w:val="FF0000"/>
                <w:sz w:val="18"/>
                <w:szCs w:val="18"/>
              </w:rPr>
            </w:r>
            <w:r w:rsidRPr="00587339">
              <w:rPr>
                <w:rFonts w:ascii="Arial" w:hAnsi="Arial"/>
                <w:b/>
                <w:color w:val="FF0000"/>
                <w:sz w:val="18"/>
                <w:szCs w:val="18"/>
              </w:rPr>
              <w:fldChar w:fldCharType="separate"/>
            </w:r>
            <w:r w:rsidR="008C7E42">
              <w:rPr>
                <w:rFonts w:ascii="Arial" w:hAnsi="Arial"/>
                <w:b/>
                <w:noProof/>
                <w:color w:val="FF0000"/>
                <w:sz w:val="18"/>
                <w:szCs w:val="18"/>
              </w:rPr>
              <w:t> </w:t>
            </w:r>
            <w:r w:rsidR="008C7E42">
              <w:rPr>
                <w:rFonts w:ascii="Arial" w:hAnsi="Arial"/>
                <w:b/>
                <w:noProof/>
                <w:color w:val="FF0000"/>
                <w:sz w:val="18"/>
                <w:szCs w:val="18"/>
              </w:rPr>
              <w:t> </w:t>
            </w:r>
            <w:r w:rsidR="008C7E42">
              <w:rPr>
                <w:rFonts w:ascii="Arial" w:hAnsi="Arial"/>
                <w:b/>
                <w:noProof/>
                <w:color w:val="FF0000"/>
                <w:sz w:val="18"/>
                <w:szCs w:val="18"/>
              </w:rPr>
              <w:t> </w:t>
            </w:r>
            <w:r w:rsidR="008C7E42">
              <w:rPr>
                <w:rFonts w:ascii="Arial" w:hAnsi="Arial"/>
                <w:b/>
                <w:noProof/>
                <w:color w:val="FF0000"/>
                <w:sz w:val="18"/>
                <w:szCs w:val="18"/>
              </w:rPr>
              <w:t> </w:t>
            </w:r>
            <w:r w:rsidR="008C7E42">
              <w:rPr>
                <w:rFonts w:ascii="Arial" w:hAnsi="Arial"/>
                <w:b/>
                <w:noProof/>
                <w:color w:val="FF0000"/>
                <w:sz w:val="18"/>
                <w:szCs w:val="18"/>
              </w:rPr>
              <w:t> </w:t>
            </w:r>
            <w:r w:rsidRPr="00587339">
              <w:rPr>
                <w:rFonts w:ascii="Arial" w:hAnsi="Arial"/>
                <w:b/>
                <w:color w:val="FF0000"/>
                <w:sz w:val="18"/>
                <w:szCs w:val="18"/>
              </w:rPr>
              <w:fldChar w:fldCharType="end"/>
            </w:r>
          </w:p>
        </w:tc>
      </w:tr>
      <w:tr w:rsidR="005622BC" w:rsidRPr="00587339" w:rsidTr="005327ED">
        <w:trPr>
          <w:trHeight w:hRule="exact" w:val="121"/>
        </w:trPr>
        <w:tc>
          <w:tcPr>
            <w:tcW w:w="10348" w:type="dxa"/>
            <w:tcBorders>
              <w:bottom w:val="single" w:sz="6" w:space="0" w:color="auto"/>
            </w:tcBorders>
          </w:tcPr>
          <w:p w:rsidR="005622BC" w:rsidRPr="00587339" w:rsidRDefault="005622BC" w:rsidP="005622BC">
            <w:pPr>
              <w:spacing w:line="240" w:lineRule="exact"/>
              <w:ind w:left="57"/>
              <w:rPr>
                <w:rFonts w:ascii="Arial" w:hAnsi="Arial"/>
                <w:b/>
                <w:color w:val="FF0000"/>
                <w:sz w:val="18"/>
                <w:szCs w:val="18"/>
              </w:rPr>
            </w:pPr>
          </w:p>
        </w:tc>
      </w:tr>
      <w:tr w:rsidR="003F40B3" w:rsidRPr="00587339" w:rsidTr="003F40B3">
        <w:tblPrEx>
          <w:tblCellMar>
            <w:left w:w="70" w:type="dxa"/>
            <w:right w:w="70" w:type="dxa"/>
          </w:tblCellMar>
        </w:tblPrEx>
        <w:trPr>
          <w:trHeight w:hRule="exact" w:val="680"/>
        </w:trPr>
        <w:tc>
          <w:tcPr>
            <w:tcW w:w="10348" w:type="dxa"/>
            <w:tcBorders>
              <w:top w:val="single" w:sz="4" w:space="0" w:color="auto"/>
              <w:left w:val="single" w:sz="4" w:space="0" w:color="auto"/>
              <w:bottom w:val="single" w:sz="4" w:space="0" w:color="auto"/>
              <w:right w:val="single" w:sz="4" w:space="0" w:color="auto"/>
            </w:tcBorders>
            <w:vAlign w:val="center"/>
          </w:tcPr>
          <w:p w:rsidR="003F40B3" w:rsidRPr="00587339" w:rsidRDefault="003F40B3" w:rsidP="003F40B3">
            <w:pPr>
              <w:spacing w:before="20" w:after="20"/>
              <w:rPr>
                <w:rFonts w:ascii="Arial" w:hAnsi="Arial" w:cs="Arial"/>
                <w:b/>
                <w:szCs w:val="18"/>
              </w:rPr>
            </w:pPr>
            <w:r w:rsidRPr="00587339">
              <w:rPr>
                <w:rFonts w:ascii="Arial" w:hAnsi="Arial" w:cs="Arial"/>
                <w:b/>
                <w:szCs w:val="18"/>
              </w:rPr>
              <w:t xml:space="preserve">O RESULTADO DO PROJETO TERÁ POTENCIAL DE PATENTEAMENTO?   SIM </w:t>
            </w:r>
            <w:r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3D395A">
              <w:rPr>
                <w:rFonts w:ascii="Arial" w:hAnsi="Arial"/>
                <w:b/>
              </w:rPr>
            </w:r>
            <w:r w:rsidR="003D395A">
              <w:rPr>
                <w:rFonts w:ascii="Arial" w:hAnsi="Arial"/>
                <w:b/>
              </w:rPr>
              <w:fldChar w:fldCharType="separate"/>
            </w:r>
            <w:r w:rsidRPr="00587339">
              <w:rPr>
                <w:rFonts w:ascii="Arial" w:hAnsi="Arial"/>
                <w:b/>
              </w:rPr>
              <w:fldChar w:fldCharType="end"/>
            </w:r>
            <w:r w:rsidRPr="00587339">
              <w:rPr>
                <w:rFonts w:ascii="Arial" w:hAnsi="Arial"/>
                <w:b/>
              </w:rPr>
              <w:t xml:space="preserve">    NÃO </w:t>
            </w:r>
            <w:r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3D395A">
              <w:rPr>
                <w:rFonts w:ascii="Arial" w:hAnsi="Arial"/>
                <w:b/>
              </w:rPr>
            </w:r>
            <w:r w:rsidR="003D395A">
              <w:rPr>
                <w:rFonts w:ascii="Arial" w:hAnsi="Arial"/>
                <w:b/>
              </w:rPr>
              <w:fldChar w:fldCharType="separate"/>
            </w:r>
            <w:r w:rsidRPr="00587339">
              <w:rPr>
                <w:rFonts w:ascii="Arial" w:hAnsi="Arial"/>
                <w:b/>
              </w:rPr>
              <w:fldChar w:fldCharType="end"/>
            </w:r>
          </w:p>
        </w:tc>
      </w:tr>
    </w:tbl>
    <w:p w:rsidR="005622BC" w:rsidRPr="00587339" w:rsidRDefault="005622BC"/>
    <w:tbl>
      <w:tblPr>
        <w:tblW w:w="10348" w:type="dxa"/>
        <w:tblInd w:w="-481" w:type="dxa"/>
        <w:tblLayout w:type="fixed"/>
        <w:tblCellMar>
          <w:left w:w="70" w:type="dxa"/>
          <w:right w:w="70" w:type="dxa"/>
        </w:tblCellMar>
        <w:tblLook w:val="0000" w:firstRow="0" w:lastRow="0" w:firstColumn="0" w:lastColumn="0" w:noHBand="0" w:noVBand="0"/>
      </w:tblPr>
      <w:tblGrid>
        <w:gridCol w:w="5387"/>
        <w:gridCol w:w="2473"/>
        <w:gridCol w:w="2488"/>
      </w:tblGrid>
      <w:tr w:rsidR="00736D39" w:rsidRPr="00587339" w:rsidTr="003C4193">
        <w:trPr>
          <w:trHeight w:hRule="exact" w:val="340"/>
        </w:trPr>
        <w:tc>
          <w:tcPr>
            <w:tcW w:w="10348" w:type="dxa"/>
            <w:gridSpan w:val="3"/>
            <w:vAlign w:val="bottom"/>
          </w:tcPr>
          <w:p w:rsidR="00736D39" w:rsidRPr="00587339" w:rsidRDefault="00DC3F33" w:rsidP="00D629BA">
            <w:pPr>
              <w:spacing w:before="20" w:line="280" w:lineRule="exact"/>
              <w:rPr>
                <w:rFonts w:ascii="Arial" w:hAnsi="Arial"/>
              </w:rPr>
            </w:pPr>
            <w:r w:rsidRPr="00587339">
              <w:rPr>
                <w:rFonts w:ascii="Arial" w:hAnsi="Arial"/>
                <w:b/>
              </w:rPr>
              <w:lastRenderedPageBreak/>
              <w:t>9</w:t>
            </w:r>
            <w:r w:rsidR="00736D39" w:rsidRPr="00587339">
              <w:rPr>
                <w:rFonts w:ascii="Arial" w:hAnsi="Arial"/>
                <w:b/>
              </w:rPr>
              <w:t xml:space="preserve">) </w:t>
            </w:r>
            <w:r w:rsidR="00736D39" w:rsidRPr="00587339">
              <w:rPr>
                <w:rFonts w:ascii="Arial" w:hAnsi="Arial"/>
              </w:rPr>
              <w:br w:type="page"/>
            </w:r>
            <w:r w:rsidR="00736D39" w:rsidRPr="00587339">
              <w:rPr>
                <w:rFonts w:ascii="Arial" w:hAnsi="Arial"/>
              </w:rPr>
              <w:br w:type="page"/>
            </w:r>
            <w:r w:rsidR="00736D39" w:rsidRPr="00587339">
              <w:rPr>
                <w:rFonts w:ascii="Arial" w:hAnsi="Arial"/>
              </w:rPr>
              <w:br w:type="page"/>
            </w:r>
            <w:r w:rsidR="00736D39" w:rsidRPr="00587339">
              <w:rPr>
                <w:rFonts w:ascii="Arial" w:hAnsi="Arial"/>
                <w:b/>
                <w:sz w:val="18"/>
                <w:szCs w:val="18"/>
              </w:rPr>
              <w:t>AUXÍLIO SOLICITADO À FAPESP</w:t>
            </w:r>
            <w:r w:rsidR="00736D39" w:rsidRPr="00587339">
              <w:rPr>
                <w:rFonts w:ascii="Arial" w:hAnsi="Arial"/>
                <w:b/>
              </w:rPr>
              <w:t xml:space="preserve"> </w:t>
            </w:r>
            <w:r w:rsidR="00736D39" w:rsidRPr="00587339">
              <w:rPr>
                <w:rFonts w:ascii="Arial" w:hAnsi="Arial"/>
                <w:b/>
                <w:color w:val="FF0000"/>
                <w:sz w:val="16"/>
              </w:rPr>
              <w:t>(reproduzir valores da Planilha de Orçamento Consolidado)</w:t>
            </w:r>
          </w:p>
        </w:tc>
      </w:tr>
      <w:tr w:rsidR="00736D39" w:rsidRPr="00587339" w:rsidTr="003C4193">
        <w:trPr>
          <w:trHeight w:hRule="exact" w:val="9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rPr>
            </w:pPr>
          </w:p>
        </w:tc>
      </w:tr>
      <w:tr w:rsidR="002D1234" w:rsidRPr="00587339" w:rsidTr="003C4193">
        <w:tblPrEx>
          <w:tblCellMar>
            <w:left w:w="71" w:type="dxa"/>
            <w:right w:w="71" w:type="dxa"/>
          </w:tblCellMar>
        </w:tblPrEx>
        <w:trPr>
          <w:trHeight w:hRule="exact" w:val="737"/>
        </w:trPr>
        <w:tc>
          <w:tcPr>
            <w:tcW w:w="5387"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88" w:type="dxa"/>
            <w:tcBorders>
              <w:top w:val="single" w:sz="4" w:space="0" w:color="auto"/>
              <w:left w:val="single" w:sz="4" w:space="0" w:color="auto"/>
              <w:bottom w:val="single" w:sz="6" w:space="0" w:color="auto"/>
              <w:right w:val="single" w:sz="4"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pStyle w:val="Textodecomentrio"/>
              <w:spacing w:line="240" w:lineRule="exact"/>
              <w:rPr>
                <w:rFonts w:ascii="Arial" w:hAnsi="Arial"/>
                <w:sz w:val="18"/>
                <w:szCs w:val="18"/>
              </w:rPr>
            </w:pPr>
            <w:r w:rsidRPr="00587339">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587339" w:rsidRDefault="00736D39" w:rsidP="00B66132">
            <w:pPr>
              <w:spacing w:line="240" w:lineRule="exact"/>
              <w:jc w:val="center"/>
              <w:rPr>
                <w:rFonts w:ascii="Arial" w:hAnsi="Arial"/>
                <w:sz w:val="18"/>
                <w:szCs w:val="18"/>
              </w:rPr>
            </w:pP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473"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 xml:space="preserve">BOLSAS DE CAPACITAÇÃO TÉCNICA </w:t>
            </w:r>
            <w:r w:rsidRPr="00587339">
              <w:rPr>
                <w:rFonts w:ascii="Arial" w:hAnsi="Arial"/>
                <w:sz w:val="16"/>
                <w:szCs w:val="16"/>
              </w:rPr>
              <w:t>(conforme item 13, abaixo</w:t>
            </w:r>
            <w:r w:rsidRPr="00587339">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3C4193" w:rsidRPr="00587339" w:rsidRDefault="003C4193" w:rsidP="003C4193">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BENEFÍCIOS COMPLEMENTARES</w:t>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shd w:val="clear" w:color="auto" w:fill="808080" w:themeFill="background1" w:themeFillShade="80"/>
            <w:vAlign w:val="center"/>
          </w:tcPr>
          <w:p w:rsidR="002B3A4A" w:rsidRPr="00587339" w:rsidRDefault="002B3A4A" w:rsidP="00B66132">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OUTROS (</w:t>
            </w:r>
            <w:r w:rsidRPr="00587339">
              <w:rPr>
                <w:rFonts w:ascii="Arial" w:hAnsi="Arial"/>
                <w:sz w:val="18"/>
                <w:szCs w:val="18"/>
              </w:rPr>
              <w:t>especifique</w:t>
            </w:r>
            <w:r w:rsidRPr="00587339">
              <w:rPr>
                <w:rFonts w:ascii="Arial" w:hAnsi="Arial"/>
                <w:sz w:val="18"/>
              </w:rPr>
              <w:t xml:space="preserve">) </w:t>
            </w:r>
            <w:r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2B3A4A" w:rsidRPr="00587339" w:rsidRDefault="00B66132"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right"/>
              <w:rPr>
                <w:rFonts w:ascii="Arial" w:hAnsi="Arial"/>
                <w:b/>
                <w:sz w:val="18"/>
                <w:szCs w:val="18"/>
              </w:rPr>
            </w:pPr>
            <w:r w:rsidRPr="00587339">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b/>
                <w:sz w:val="18"/>
                <w:szCs w:val="18"/>
              </w:rPr>
              <w:fldChar w:fldCharType="begin">
                <w:ffData>
                  <w:name w:val=""/>
                  <w:enabled/>
                  <w:calcOnExit w:val="0"/>
                  <w:textInput>
                    <w:type w:val="number"/>
                    <w:maxLength w:val="21"/>
                    <w:format w:val="R$#.##0,00;(R$#.##0,00)"/>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Pr="00587339">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bl>
    <w:p w:rsidR="00736D39" w:rsidRPr="00587339" w:rsidRDefault="00736D39" w:rsidP="00736D39">
      <w:pPr>
        <w:rPr>
          <w:sz w:val="6"/>
        </w:rPr>
      </w:pPr>
    </w:p>
    <w:tbl>
      <w:tblPr>
        <w:tblW w:w="10426" w:type="dxa"/>
        <w:tblInd w:w="-519" w:type="dxa"/>
        <w:tblLayout w:type="fixed"/>
        <w:tblCellMar>
          <w:left w:w="70" w:type="dxa"/>
          <w:right w:w="70" w:type="dxa"/>
        </w:tblCellMar>
        <w:tblLook w:val="0000" w:firstRow="0" w:lastRow="0" w:firstColumn="0" w:lastColumn="0" w:noHBand="0" w:noVBand="0"/>
      </w:tblPr>
      <w:tblGrid>
        <w:gridCol w:w="5513"/>
        <w:gridCol w:w="2377"/>
        <w:gridCol w:w="2536"/>
      </w:tblGrid>
      <w:tr w:rsidR="00736D39" w:rsidRPr="00587339" w:rsidTr="00FF5C18">
        <w:trPr>
          <w:trHeight w:hRule="exact" w:val="567"/>
        </w:trPr>
        <w:tc>
          <w:tcPr>
            <w:tcW w:w="10426" w:type="dxa"/>
            <w:gridSpan w:val="3"/>
            <w:vAlign w:val="center"/>
          </w:tcPr>
          <w:p w:rsidR="00736D39" w:rsidRPr="00587339" w:rsidRDefault="003221A8" w:rsidP="00736D39">
            <w:pPr>
              <w:spacing w:line="240" w:lineRule="exact"/>
              <w:rPr>
                <w:rFonts w:ascii="Arial" w:hAnsi="Arial"/>
                <w:b/>
                <w:sz w:val="16"/>
              </w:rPr>
            </w:pPr>
            <w:r w:rsidRPr="00587339">
              <w:rPr>
                <w:rFonts w:ascii="Arial" w:hAnsi="Arial"/>
                <w:b/>
                <w:sz w:val="18"/>
              </w:rPr>
              <w:t>1</w:t>
            </w:r>
            <w:r w:rsidR="00DC3F33" w:rsidRPr="00587339">
              <w:rPr>
                <w:rFonts w:ascii="Arial" w:hAnsi="Arial"/>
                <w:b/>
                <w:sz w:val="18"/>
              </w:rPr>
              <w:t>0</w:t>
            </w:r>
            <w:r w:rsidR="00736D39" w:rsidRPr="00587339">
              <w:rPr>
                <w:rFonts w:ascii="Arial" w:hAnsi="Arial"/>
                <w:b/>
                <w:sz w:val="18"/>
              </w:rPr>
              <w:t xml:space="preserve">) </w:t>
            </w:r>
            <w:r w:rsidR="00736D39" w:rsidRPr="00587339">
              <w:rPr>
                <w:rFonts w:ascii="Arial" w:hAnsi="Arial"/>
                <w:b/>
                <w:sz w:val="18"/>
                <w:szCs w:val="18"/>
              </w:rPr>
              <w:t xml:space="preserve">AUXÍLIO </w:t>
            </w:r>
            <w:r w:rsidRPr="00587339">
              <w:rPr>
                <w:rFonts w:ascii="Arial" w:hAnsi="Arial"/>
                <w:b/>
                <w:sz w:val="18"/>
                <w:szCs w:val="18"/>
              </w:rPr>
              <w:t>COMPROMETIDO PELA EMPRESA</w:t>
            </w:r>
            <w:r w:rsidR="00736D39" w:rsidRPr="00587339">
              <w:rPr>
                <w:rFonts w:ascii="Arial" w:hAnsi="Arial"/>
                <w:b/>
              </w:rPr>
              <w:t xml:space="preserve"> </w:t>
            </w:r>
            <w:r w:rsidR="00B04BBC" w:rsidRPr="00587339">
              <w:rPr>
                <w:rFonts w:ascii="Arial" w:hAnsi="Arial"/>
                <w:b/>
                <w:color w:val="FF0000"/>
                <w:sz w:val="16"/>
              </w:rPr>
              <w:t>(reproduzir valores da Planilha de Orçamento Consolidado)</w:t>
            </w:r>
          </w:p>
          <w:p w:rsidR="00736D39" w:rsidRPr="00587339" w:rsidRDefault="00736D39" w:rsidP="00736D39">
            <w:pPr>
              <w:spacing w:line="240" w:lineRule="exact"/>
              <w:ind w:left="57"/>
              <w:rPr>
                <w:rFonts w:ascii="Arial" w:hAnsi="Arial"/>
                <w:b/>
                <w:sz w:val="16"/>
              </w:rPr>
            </w:pPr>
            <w:r w:rsidRPr="00587339">
              <w:rPr>
                <w:rFonts w:ascii="Arial" w:hAnsi="Arial"/>
                <w:b/>
                <w:sz w:val="18"/>
              </w:rPr>
              <w:t>(Anexar orçamento detalhado preenchido em formulário especific</w:t>
            </w:r>
            <w:r w:rsidR="005622BC" w:rsidRPr="00587339">
              <w:rPr>
                <w:rFonts w:ascii="Arial" w:hAnsi="Arial"/>
                <w:b/>
                <w:sz w:val="18"/>
              </w:rPr>
              <w:t>o)</w:t>
            </w:r>
          </w:p>
        </w:tc>
      </w:tr>
      <w:tr w:rsidR="00736D39" w:rsidRPr="00587339" w:rsidTr="00FF5C18">
        <w:trPr>
          <w:trHeight w:hRule="exact" w:val="113"/>
        </w:trPr>
        <w:tc>
          <w:tcPr>
            <w:tcW w:w="10426"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b/>
              </w:rPr>
            </w:pPr>
          </w:p>
        </w:tc>
      </w:tr>
      <w:tr w:rsidR="002D1234" w:rsidRPr="00587339" w:rsidTr="00FF5C18">
        <w:tblPrEx>
          <w:tblCellMar>
            <w:left w:w="71" w:type="dxa"/>
            <w:right w:w="71" w:type="dxa"/>
          </w:tblCellMar>
        </w:tblPrEx>
        <w:trPr>
          <w:trHeight w:hRule="exact" w:val="737"/>
        </w:trPr>
        <w:tc>
          <w:tcPr>
            <w:tcW w:w="5513"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rPr>
                <w:rFonts w:ascii="Arial" w:hAnsi="Arial"/>
              </w:rPr>
            </w:pPr>
          </w:p>
        </w:tc>
        <w:tc>
          <w:tcPr>
            <w:tcW w:w="2377" w:type="dxa"/>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536" w:type="dxa"/>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F5C18">
        <w:tblPrEx>
          <w:tblCellMar>
            <w:left w:w="71" w:type="dxa"/>
            <w:right w:w="71"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PERMANENTE</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DE CONSUMO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SERVIÇOS DE TERCEIROS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D52C39"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right w:val="single" w:sz="6" w:space="0" w:color="auto"/>
            </w:tcBorders>
            <w:vAlign w:val="center"/>
          </w:tcPr>
          <w:p w:rsidR="00D52C39" w:rsidRPr="00587339" w:rsidRDefault="00D52C39" w:rsidP="00B66132">
            <w:pPr>
              <w:spacing w:line="240" w:lineRule="exact"/>
              <w:rPr>
                <w:rFonts w:ascii="Arial" w:hAnsi="Arial"/>
                <w:sz w:val="18"/>
                <w:szCs w:val="18"/>
              </w:rPr>
            </w:pPr>
            <w:r w:rsidRPr="00587339">
              <w:rPr>
                <w:rFonts w:ascii="Arial" w:hAnsi="Arial"/>
                <w:sz w:val="18"/>
                <w:szCs w:val="18"/>
              </w:rPr>
              <w:t>DESPESAS DE TRANSPORTE</w:t>
            </w:r>
          </w:p>
        </w:tc>
        <w:tc>
          <w:tcPr>
            <w:tcW w:w="2377" w:type="dxa"/>
            <w:tcBorders>
              <w:top w:val="single" w:sz="6" w:space="0" w:color="auto"/>
              <w:left w:val="single" w:sz="6" w:space="0" w:color="auto"/>
              <w:bottom w:val="single" w:sz="6" w:space="0" w:color="auto"/>
              <w:right w:val="single" w:sz="4" w:space="0" w:color="auto"/>
            </w:tcBorders>
            <w:vAlign w:val="center"/>
          </w:tcPr>
          <w:p w:rsidR="00D52C39" w:rsidRPr="00587339" w:rsidRDefault="00C67A04" w:rsidP="00B66132">
            <w:pPr>
              <w:spacing w:line="240" w:lineRule="exact"/>
              <w:ind w:left="99"/>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D52C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587339" w:rsidRDefault="00D52C39" w:rsidP="00B66132">
            <w:pPr>
              <w:spacing w:line="240" w:lineRule="exact"/>
              <w:jc w:val="center"/>
              <w:rPr>
                <w:rFonts w:ascii="Arial" w:hAnsi="Arial"/>
                <w:sz w:val="18"/>
                <w:szCs w:val="18"/>
              </w:rPr>
            </w:pPr>
          </w:p>
        </w:tc>
      </w:tr>
      <w:tr w:rsidR="003C4193"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377"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008C7E42">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 xml:space="preserve">BOLSAS ACADÊMICAS </w:t>
            </w:r>
            <w:r w:rsidR="007A3E3A" w:rsidRPr="00587339">
              <w:rPr>
                <w:rFonts w:ascii="Arial" w:hAnsi="Arial"/>
                <w:sz w:val="16"/>
                <w:szCs w:val="16"/>
              </w:rPr>
              <w:t>(conforme item 14</w:t>
            </w:r>
            <w:r w:rsidRPr="00587339">
              <w:rPr>
                <w:rFonts w:ascii="Arial" w:hAnsi="Arial"/>
                <w:sz w:val="16"/>
                <w:szCs w:val="16"/>
              </w:rPr>
              <w:t>, abaixo)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FF5C18">
        <w:trPr>
          <w:trHeight w:hRule="exact" w:val="680"/>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6C5281">
            <w:pPr>
              <w:spacing w:line="240" w:lineRule="exact"/>
              <w:rPr>
                <w:rFonts w:ascii="Arial" w:hAnsi="Arial"/>
                <w:sz w:val="18"/>
              </w:rPr>
            </w:pPr>
            <w:r w:rsidRPr="00587339">
              <w:rPr>
                <w:rFonts w:ascii="Arial" w:hAnsi="Arial"/>
                <w:sz w:val="18"/>
              </w:rPr>
              <w:t>RECURSOS</w:t>
            </w:r>
            <w:r w:rsidR="006C5281">
              <w:rPr>
                <w:rFonts w:ascii="Arial" w:hAnsi="Arial"/>
                <w:sz w:val="18"/>
              </w:rPr>
              <w:t xml:space="preserve"> </w:t>
            </w:r>
            <w:r w:rsidRPr="00587339">
              <w:rPr>
                <w:rFonts w:ascii="Arial" w:hAnsi="Arial"/>
                <w:sz w:val="18"/>
              </w:rPr>
              <w:t xml:space="preserve">HUMANOS </w:t>
            </w:r>
            <w:r w:rsidRPr="00587339">
              <w:rPr>
                <w:rFonts w:ascii="Arial" w:hAnsi="Arial"/>
                <w:sz w:val="16"/>
                <w:szCs w:val="16"/>
              </w:rPr>
              <w:t>(contratação temporária e complementação salarial)</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rPr>
            </w:pPr>
            <w:r w:rsidRPr="00587339">
              <w:rPr>
                <w:rFonts w:ascii="Arial" w:hAnsi="Arial"/>
                <w:sz w:val="18"/>
              </w:rPr>
              <w:t>CUSTOS COM INFRAESTRUTURA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587339" w:rsidRDefault="00736D39" w:rsidP="00B66132">
            <w:pPr>
              <w:spacing w:line="240" w:lineRule="exact"/>
              <w:ind w:left="57"/>
              <w:jc w:val="center"/>
              <w:rPr>
                <w:rFonts w:ascii="Arial" w:hAnsi="Arial"/>
                <w:sz w:val="18"/>
              </w:rPr>
            </w:pPr>
          </w:p>
        </w:tc>
      </w:tr>
      <w:tr w:rsidR="00875BF6" w:rsidRPr="00587339" w:rsidTr="00FF5C18">
        <w:trPr>
          <w:trHeight w:hRule="exact" w:val="737"/>
        </w:trPr>
        <w:tc>
          <w:tcPr>
            <w:tcW w:w="5513" w:type="dxa"/>
            <w:tcBorders>
              <w:top w:val="single" w:sz="6" w:space="0" w:color="auto"/>
              <w:left w:val="single" w:sz="6" w:space="0" w:color="auto"/>
              <w:bottom w:val="single" w:sz="6" w:space="0" w:color="auto"/>
              <w:right w:val="single" w:sz="6" w:space="0" w:color="auto"/>
            </w:tcBorders>
          </w:tcPr>
          <w:p w:rsidR="00875BF6" w:rsidRPr="00587339" w:rsidRDefault="00875BF6" w:rsidP="00B66132">
            <w:pPr>
              <w:spacing w:before="60" w:line="240" w:lineRule="exact"/>
              <w:rPr>
                <w:rFonts w:ascii="Arial" w:hAnsi="Arial"/>
                <w:sz w:val="18"/>
              </w:rPr>
            </w:pPr>
            <w:r w:rsidRPr="00587339">
              <w:rPr>
                <w:rFonts w:ascii="Arial" w:hAnsi="Arial"/>
                <w:sz w:val="18"/>
              </w:rPr>
              <w:t xml:space="preserve">OUTROS (ESPECIFIQUE):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C67A04" w:rsidRPr="00587339">
              <w:rPr>
                <w:rFonts w:ascii="Arial" w:hAnsi="Arial"/>
                <w:sz w:val="18"/>
              </w:rPr>
              <w:fldChar w:fldCharType="end"/>
            </w:r>
          </w:p>
        </w:tc>
        <w:tc>
          <w:tcPr>
            <w:tcW w:w="2377"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536" w:type="dxa"/>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bl>
    <w:p w:rsidR="002D1234" w:rsidRPr="00FC2FCC" w:rsidRDefault="002D1234">
      <w:pPr>
        <w:rPr>
          <w:sz w:val="6"/>
        </w:rPr>
      </w:pPr>
    </w:p>
    <w:tbl>
      <w:tblPr>
        <w:tblW w:w="10350" w:type="dxa"/>
        <w:tblInd w:w="-483" w:type="dxa"/>
        <w:tblLayout w:type="fixed"/>
        <w:tblCellMar>
          <w:left w:w="70" w:type="dxa"/>
          <w:right w:w="70" w:type="dxa"/>
        </w:tblCellMar>
        <w:tblLook w:val="0000" w:firstRow="0" w:lastRow="0" w:firstColumn="0" w:lastColumn="0" w:noHBand="0" w:noVBand="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FC2FCC" w:rsidRPr="00587339" w:rsidTr="003C4193">
        <w:trPr>
          <w:trHeight w:hRule="exact" w:val="397"/>
        </w:trPr>
        <w:tc>
          <w:tcPr>
            <w:tcW w:w="7087" w:type="dxa"/>
            <w:gridSpan w:val="15"/>
            <w:tcBorders>
              <w:bottom w:val="single" w:sz="6" w:space="0" w:color="auto"/>
            </w:tcBorders>
            <w:vAlign w:val="bottom"/>
          </w:tcPr>
          <w:p w:rsidR="00FC2FCC" w:rsidRPr="00587339" w:rsidRDefault="00FC2FCC" w:rsidP="00FC2FCC">
            <w:pPr>
              <w:spacing w:after="60" w:line="240" w:lineRule="exact"/>
              <w:rPr>
                <w:rFonts w:ascii="Arial" w:hAnsi="Arial"/>
                <w:b/>
                <w:sz w:val="18"/>
                <w:szCs w:val="18"/>
              </w:rPr>
            </w:pPr>
            <w:r w:rsidRPr="00587339">
              <w:rPr>
                <w:rFonts w:ascii="Arial" w:hAnsi="Arial"/>
                <w:b/>
                <w:sz w:val="18"/>
                <w:szCs w:val="18"/>
              </w:rPr>
              <w:t>1</w:t>
            </w:r>
            <w:r>
              <w:rPr>
                <w:rFonts w:ascii="Arial" w:hAnsi="Arial"/>
                <w:b/>
                <w:sz w:val="18"/>
                <w:szCs w:val="18"/>
              </w:rPr>
              <w:t>1</w:t>
            </w:r>
            <w:r w:rsidRPr="00587339">
              <w:rPr>
                <w:rFonts w:ascii="Arial" w:hAnsi="Arial"/>
                <w:b/>
                <w:sz w:val="18"/>
                <w:szCs w:val="18"/>
              </w:rPr>
              <w:t xml:space="preserve">) </w:t>
            </w:r>
            <w:r w:rsidRPr="00587339">
              <w:rPr>
                <w:rFonts w:ascii="Arial" w:hAnsi="Arial"/>
                <w:b/>
                <w:sz w:val="18"/>
                <w:szCs w:val="18"/>
              </w:rPr>
              <w:br w:type="page"/>
              <w:t>CLASSIFICAÇÃO DO PROJETO (ver tabela FAPESP)</w:t>
            </w:r>
          </w:p>
        </w:tc>
        <w:tc>
          <w:tcPr>
            <w:tcW w:w="3263" w:type="dxa"/>
            <w:tcBorders>
              <w:bottom w:val="single" w:sz="6" w:space="0" w:color="auto"/>
            </w:tcBorders>
            <w:vAlign w:val="bottom"/>
          </w:tcPr>
          <w:p w:rsidR="00FC2FCC" w:rsidRPr="00587339" w:rsidRDefault="00FC2FCC" w:rsidP="003C4193">
            <w:pPr>
              <w:spacing w:after="60" w:line="240" w:lineRule="exact"/>
              <w:ind w:left="57"/>
              <w:rPr>
                <w:rFonts w:ascii="Arial" w:hAnsi="Arial"/>
                <w:b/>
                <w:sz w:val="18"/>
                <w:szCs w:val="18"/>
              </w:rPr>
            </w:pPr>
            <w:r w:rsidRPr="00587339">
              <w:rPr>
                <w:rFonts w:ascii="Arial" w:hAnsi="Arial"/>
                <w:b/>
                <w:sz w:val="18"/>
                <w:szCs w:val="18"/>
              </w:rPr>
              <w:t>DURAÇÃO DO PROJETO</w:t>
            </w:r>
          </w:p>
        </w:tc>
      </w:tr>
      <w:tr w:rsidR="00FC2FCC" w:rsidRPr="00587339" w:rsidTr="003C4193">
        <w:trPr>
          <w:trHeight w:hRule="exact" w:val="100"/>
        </w:trPr>
        <w:tc>
          <w:tcPr>
            <w:tcW w:w="10350" w:type="dxa"/>
            <w:gridSpan w:val="16"/>
            <w:tcBorders>
              <w:top w:val="single" w:sz="6" w:space="0" w:color="auto"/>
              <w:left w:val="single" w:sz="6" w:space="0" w:color="auto"/>
              <w:bottom w:val="single" w:sz="6" w:space="0" w:color="auto"/>
              <w:right w:val="single" w:sz="6" w:space="0" w:color="auto"/>
            </w:tcBorders>
            <w:shd w:val="pct20" w:color="auto" w:fill="auto"/>
          </w:tcPr>
          <w:p w:rsidR="00FC2FCC" w:rsidRPr="00587339" w:rsidRDefault="00FC2FCC" w:rsidP="003C4193">
            <w:pPr>
              <w:spacing w:line="240" w:lineRule="exact"/>
              <w:rPr>
                <w:rFonts w:ascii="Arial" w:hAnsi="Arial"/>
                <w:b/>
                <w:sz w:val="18"/>
                <w:szCs w:val="18"/>
              </w:rPr>
            </w:pPr>
          </w:p>
        </w:tc>
      </w:tr>
      <w:tr w:rsidR="00FC2FCC" w:rsidRPr="00587339" w:rsidTr="003C4193">
        <w:trPr>
          <w:trHeight w:hRule="exact" w:val="397"/>
        </w:trPr>
        <w:tc>
          <w:tcPr>
            <w:tcW w:w="7087" w:type="dxa"/>
            <w:gridSpan w:val="15"/>
            <w:tcBorders>
              <w:top w:val="single" w:sz="6" w:space="0" w:color="auto"/>
              <w:lef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ESPECIALIDADE: </w:t>
            </w:r>
            <w:r w:rsidRPr="00587339">
              <w:rPr>
                <w:rFonts w:ascii="Arial" w:hAnsi="Arial"/>
                <w:b/>
                <w:sz w:val="18"/>
                <w:szCs w:val="18"/>
              </w:rPr>
              <w:fldChar w:fldCharType="begin">
                <w:ffData>
                  <w:name w:val="Texto8"/>
                  <w:enabled/>
                  <w:calcOnExit w:val="0"/>
                  <w:textInput/>
                </w:ffData>
              </w:fldChar>
            </w:r>
            <w:bookmarkStart w:id="8" w:name="Texto8"/>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Pr="00587339">
              <w:rPr>
                <w:rFonts w:ascii="Arial" w:hAnsi="Arial"/>
                <w:b/>
                <w:sz w:val="18"/>
                <w:szCs w:val="18"/>
              </w:rPr>
              <w:fldChar w:fldCharType="end"/>
            </w:r>
            <w:bookmarkEnd w:id="8"/>
          </w:p>
        </w:tc>
        <w:tc>
          <w:tcPr>
            <w:tcW w:w="3263" w:type="dxa"/>
            <w:tcBorders>
              <w:top w:val="single" w:sz="6" w:space="0" w:color="auto"/>
              <w:righ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INÍCIO: </w:t>
            </w:r>
            <w:r w:rsidRPr="00587339">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9" w:name="Texto9"/>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008C7E42">
              <w:rPr>
                <w:rFonts w:ascii="Arial" w:hAnsi="Arial"/>
                <w:b/>
                <w:noProof/>
                <w:sz w:val="18"/>
                <w:szCs w:val="18"/>
              </w:rPr>
              <w:t> </w:t>
            </w:r>
            <w:r w:rsidRPr="00587339">
              <w:rPr>
                <w:rFonts w:ascii="Arial" w:hAnsi="Arial"/>
                <w:b/>
                <w:sz w:val="18"/>
                <w:szCs w:val="18"/>
              </w:rPr>
              <w:fldChar w:fldCharType="end"/>
            </w:r>
            <w:bookmarkEnd w:id="9"/>
          </w:p>
        </w:tc>
      </w:tr>
      <w:tr w:rsidR="00FC2FCC" w:rsidRPr="00587339" w:rsidTr="003C4193">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FC2FCC" w:rsidRPr="00587339" w:rsidRDefault="00FC2FCC" w:rsidP="003C4193">
            <w:pPr>
              <w:spacing w:line="280" w:lineRule="exact"/>
              <w:ind w:left="-70"/>
              <w:rPr>
                <w:rFonts w:ascii="Arial" w:hAnsi="Arial"/>
                <w:b/>
                <w:sz w:val="18"/>
                <w:szCs w:val="18"/>
              </w:rPr>
            </w:pPr>
          </w:p>
        </w:tc>
      </w:tr>
      <w:tr w:rsidR="00FC2FCC" w:rsidRPr="00587339" w:rsidTr="003C4193">
        <w:tblPrEx>
          <w:tblCellMar>
            <w:left w:w="69" w:type="dxa"/>
            <w:right w:w="69" w:type="dxa"/>
          </w:tblCellMar>
        </w:tblPrEx>
        <w:trPr>
          <w:trHeight w:hRule="exact" w:val="260"/>
        </w:trPr>
        <w:tc>
          <w:tcPr>
            <w:tcW w:w="1560" w:type="dxa"/>
            <w:tcBorders>
              <w:left w:val="single" w:sz="6" w:space="0" w:color="auto"/>
            </w:tcBorders>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CÓDIGO:</w:t>
            </w:r>
          </w:p>
        </w:tc>
        <w:tc>
          <w:tcPr>
            <w:tcW w:w="160" w:type="dxa"/>
          </w:tcPr>
          <w:p w:rsidR="00FC2FCC" w:rsidRPr="00587339" w:rsidRDefault="00FC2FCC" w:rsidP="003C4193">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Pr="00587339">
              <w:rPr>
                <w:rFonts w:ascii="Arial" w:hAnsi="Arial"/>
                <w:b/>
                <w:sz w:val="18"/>
                <w:szCs w:val="18"/>
              </w:rPr>
              <w:fldChar w:fldCharType="end"/>
            </w:r>
          </w:p>
        </w:tc>
        <w:tc>
          <w:tcPr>
            <w:tcW w:w="160" w:type="dxa"/>
          </w:tcPr>
          <w:p w:rsidR="00FC2FCC" w:rsidRPr="00587339" w:rsidRDefault="00FC2FCC" w:rsidP="003C4193">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left="-70" w:right="-10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53"/>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Pr="00587339">
              <w:rPr>
                <w:rFonts w:ascii="Arial" w:hAnsi="Arial"/>
                <w:b/>
                <w:sz w:val="18"/>
                <w:szCs w:val="18"/>
              </w:rPr>
              <w:fldChar w:fldCharType="end"/>
            </w:r>
          </w:p>
        </w:tc>
        <w:tc>
          <w:tcPr>
            <w:tcW w:w="737" w:type="dxa"/>
          </w:tcPr>
          <w:p w:rsidR="00FC2FCC" w:rsidRPr="00587339" w:rsidRDefault="00FC2FCC" w:rsidP="003C4193">
            <w:pPr>
              <w:spacing w:line="240" w:lineRule="exact"/>
              <w:ind w:right="-68"/>
              <w:jc w:val="center"/>
              <w:rPr>
                <w:rFonts w:ascii="Arial" w:hAnsi="Arial"/>
                <w:b/>
                <w:sz w:val="18"/>
                <w:szCs w:val="18"/>
              </w:rPr>
            </w:pPr>
            <w:r w:rsidRPr="00587339">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9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Pr="00587339">
              <w:rPr>
                <w:rFonts w:ascii="Arial" w:hAnsi="Arial"/>
                <w:b/>
                <w:sz w:val="18"/>
                <w:szCs w:val="18"/>
              </w:rPr>
              <w:fldChar w:fldCharType="end"/>
            </w:r>
          </w:p>
        </w:tc>
        <w:tc>
          <w:tcPr>
            <w:tcW w:w="2268" w:type="dxa"/>
          </w:tcPr>
          <w:p w:rsidR="00FC2FCC" w:rsidRPr="00587339" w:rsidRDefault="00FC2FCC" w:rsidP="003C4193">
            <w:pPr>
              <w:spacing w:line="240" w:lineRule="exact"/>
              <w:rPr>
                <w:rFonts w:ascii="Arial" w:hAnsi="Arial"/>
                <w:b/>
                <w:sz w:val="18"/>
                <w:szCs w:val="18"/>
              </w:rPr>
            </w:pPr>
          </w:p>
        </w:tc>
        <w:tc>
          <w:tcPr>
            <w:tcW w:w="3284" w:type="dxa"/>
            <w:gridSpan w:val="2"/>
            <w:tcBorders>
              <w:right w:val="single" w:sz="6" w:space="0" w:color="auto"/>
            </w:tcBorders>
          </w:tcPr>
          <w:p w:rsidR="00FC2FCC" w:rsidRPr="00587339" w:rsidRDefault="00FC2FCC" w:rsidP="003C4193">
            <w:pPr>
              <w:spacing w:line="240" w:lineRule="exact"/>
              <w:ind w:left="-70"/>
              <w:rPr>
                <w:rFonts w:ascii="Arial" w:hAnsi="Arial"/>
                <w:b/>
                <w:sz w:val="18"/>
                <w:szCs w:val="18"/>
              </w:rPr>
            </w:pPr>
            <w:r w:rsidRPr="00587339">
              <w:rPr>
                <w:rFonts w:ascii="Arial" w:hAnsi="Arial"/>
                <w:b/>
                <w:sz w:val="18"/>
                <w:szCs w:val="18"/>
              </w:rPr>
              <w:t xml:space="preserve"> Nº DE MESES: </w:t>
            </w:r>
            <w:bookmarkStart w:id="10" w:name="Texto10"/>
            <w:r w:rsidRPr="00587339">
              <w:rPr>
                <w:rFonts w:ascii="Arial" w:hAnsi="Arial"/>
                <w:b/>
                <w:sz w:val="18"/>
                <w:szCs w:val="18"/>
              </w:rPr>
              <w:fldChar w:fldCharType="begin">
                <w:ffData>
                  <w:name w:val="Texto10"/>
                  <w:enabled/>
                  <w:calcOnExit w:val="0"/>
                  <w:textInput>
                    <w:type w:val="number"/>
                    <w:maxLength w:val="2"/>
                    <w:format w:val="0"/>
                  </w:textInput>
                </w:ffData>
              </w:fldChar>
            </w:r>
            <w:r w:rsidRPr="00587339">
              <w:rPr>
                <w:rFonts w:ascii="Arial" w:hAnsi="Arial"/>
                <w:b/>
                <w:sz w:val="18"/>
                <w:szCs w:val="18"/>
              </w:rPr>
              <w:instrText xml:space="preserve"> FORMTEXT ___</w:instrText>
            </w:r>
            <w:r w:rsidRPr="00587339">
              <w:rPr>
                <w:rFonts w:ascii="Arial" w:hAnsi="Arial"/>
                <w:b/>
                <w:sz w:val="18"/>
                <w:szCs w:val="18"/>
              </w:rPr>
            </w:r>
            <w:r w:rsidRPr="00587339">
              <w:rPr>
                <w:rFonts w:ascii="Arial" w:hAnsi="Arial"/>
                <w:b/>
                <w:sz w:val="18"/>
                <w:szCs w:val="18"/>
              </w:rPr>
              <w:fldChar w:fldCharType="separate"/>
            </w:r>
            <w:r w:rsidR="008C7E42">
              <w:rPr>
                <w:rFonts w:ascii="Arial" w:hAnsi="Arial"/>
                <w:b/>
                <w:noProof/>
                <w:sz w:val="18"/>
                <w:szCs w:val="18"/>
              </w:rPr>
              <w:t> </w:t>
            </w:r>
            <w:r w:rsidR="008C7E42">
              <w:rPr>
                <w:rFonts w:ascii="Arial" w:hAnsi="Arial"/>
                <w:b/>
                <w:noProof/>
                <w:sz w:val="18"/>
                <w:szCs w:val="18"/>
              </w:rPr>
              <w:t> </w:t>
            </w:r>
            <w:r w:rsidRPr="00587339">
              <w:rPr>
                <w:rFonts w:ascii="Arial" w:hAnsi="Arial"/>
                <w:b/>
                <w:sz w:val="18"/>
                <w:szCs w:val="18"/>
              </w:rPr>
              <w:fldChar w:fldCharType="end"/>
            </w:r>
            <w:bookmarkEnd w:id="10"/>
          </w:p>
        </w:tc>
      </w:tr>
      <w:tr w:rsidR="00FC2FCC" w:rsidRPr="00587339" w:rsidTr="003C4193">
        <w:trPr>
          <w:cantSplit/>
          <w:trHeight w:hRule="exact" w:val="40"/>
        </w:trPr>
        <w:tc>
          <w:tcPr>
            <w:tcW w:w="10350" w:type="dxa"/>
            <w:gridSpan w:val="16"/>
            <w:tcBorders>
              <w:left w:val="single" w:sz="6" w:space="0" w:color="auto"/>
              <w:bottom w:val="single" w:sz="6" w:space="0" w:color="auto"/>
              <w:right w:val="single" w:sz="6" w:space="0" w:color="auto"/>
            </w:tcBorders>
          </w:tcPr>
          <w:p w:rsidR="00FC2FCC" w:rsidRPr="00587339" w:rsidRDefault="00FC2FCC" w:rsidP="003C4193">
            <w:pPr>
              <w:spacing w:line="240" w:lineRule="exact"/>
              <w:rPr>
                <w:rFonts w:ascii="Arial" w:hAnsi="Arial"/>
                <w:b/>
                <w:sz w:val="18"/>
                <w:szCs w:val="18"/>
              </w:rPr>
            </w:pPr>
          </w:p>
        </w:tc>
      </w:tr>
    </w:tbl>
    <w:p w:rsidR="00FC2FCC" w:rsidRPr="00587339" w:rsidRDefault="00FC2FCC" w:rsidP="00FC2FCC">
      <w:pPr>
        <w:rPr>
          <w:rFonts w:ascii="Arial" w:hAnsi="Arial" w:cs="Arial"/>
          <w:sz w:val="2"/>
          <w:szCs w:val="18"/>
        </w:rPr>
      </w:pPr>
    </w:p>
    <w:p w:rsidR="002D1234" w:rsidRDefault="002D1234">
      <w:r>
        <w:br w:type="page"/>
      </w:r>
    </w:p>
    <w:p w:rsidR="002D1234" w:rsidRPr="006C5281" w:rsidRDefault="002D1234">
      <w:pPr>
        <w:rPr>
          <w:sz w:val="2"/>
        </w:rPr>
      </w:pPr>
    </w:p>
    <w:tbl>
      <w:tblPr>
        <w:tblW w:w="10375" w:type="dxa"/>
        <w:tblInd w:w="-492" w:type="dxa"/>
        <w:tblLayout w:type="fixed"/>
        <w:tblCellMar>
          <w:left w:w="70" w:type="dxa"/>
          <w:right w:w="70" w:type="dxa"/>
        </w:tblCellMar>
        <w:tblLook w:val="0000" w:firstRow="0" w:lastRow="0" w:firstColumn="0" w:lastColumn="0" w:noHBand="0" w:noVBand="0"/>
      </w:tblPr>
      <w:tblGrid>
        <w:gridCol w:w="25"/>
        <w:gridCol w:w="2340"/>
        <w:gridCol w:w="39"/>
        <w:gridCol w:w="1557"/>
        <w:gridCol w:w="991"/>
        <w:gridCol w:w="446"/>
        <w:gridCol w:w="14"/>
        <w:gridCol w:w="407"/>
        <w:gridCol w:w="1548"/>
        <w:gridCol w:w="510"/>
        <w:gridCol w:w="8"/>
        <w:gridCol w:w="55"/>
        <w:gridCol w:w="145"/>
        <w:gridCol w:w="843"/>
        <w:gridCol w:w="1423"/>
        <w:gridCol w:w="24"/>
      </w:tblGrid>
      <w:tr w:rsidR="00736D39" w:rsidRPr="00587339" w:rsidTr="00FC2FCC">
        <w:trPr>
          <w:gridBefore w:val="1"/>
          <w:wBefore w:w="25" w:type="dxa"/>
        </w:trPr>
        <w:tc>
          <w:tcPr>
            <w:tcW w:w="10350" w:type="dxa"/>
            <w:gridSpan w:val="15"/>
            <w:vAlign w:val="center"/>
          </w:tcPr>
          <w:p w:rsidR="004E2090" w:rsidRPr="00587339" w:rsidRDefault="003221A8" w:rsidP="0071064F">
            <w:pPr>
              <w:spacing w:line="240" w:lineRule="exact"/>
              <w:rPr>
                <w:rFonts w:ascii="Arial" w:hAnsi="Arial" w:cs="Arial"/>
                <w:b/>
                <w:sz w:val="18"/>
                <w:szCs w:val="18"/>
              </w:rPr>
            </w:pPr>
            <w:r w:rsidRPr="00587339">
              <w:rPr>
                <w:rFonts w:ascii="Arial" w:hAnsi="Arial" w:cs="Arial"/>
                <w:b/>
                <w:sz w:val="18"/>
                <w:szCs w:val="18"/>
              </w:rPr>
              <w:t>1</w:t>
            </w:r>
            <w:r w:rsidR="00FC2FCC">
              <w:rPr>
                <w:rFonts w:ascii="Arial" w:hAnsi="Arial" w:cs="Arial"/>
                <w:b/>
                <w:sz w:val="18"/>
                <w:szCs w:val="18"/>
              </w:rPr>
              <w:t>2</w:t>
            </w:r>
            <w:r w:rsidR="00736D39" w:rsidRPr="00587339">
              <w:rPr>
                <w:rFonts w:ascii="Arial" w:hAnsi="Arial" w:cs="Arial"/>
                <w:b/>
                <w:sz w:val="18"/>
                <w:szCs w:val="18"/>
              </w:rPr>
              <w:t xml:space="preserve">) CONTRAPARTIDA DA INSTITUIÇÃO SEDE DO PROJETO (estimativa de recursos alocados para o projeto) </w:t>
            </w:r>
          </w:p>
          <w:p w:rsidR="00736D39" w:rsidRPr="00587339" w:rsidRDefault="004E2090" w:rsidP="0071064F">
            <w:pPr>
              <w:spacing w:line="240" w:lineRule="exact"/>
              <w:rPr>
                <w:rFonts w:ascii="Arial" w:hAnsi="Arial" w:cs="Arial"/>
                <w:b/>
                <w:color w:val="FF0000"/>
                <w:sz w:val="18"/>
                <w:szCs w:val="18"/>
              </w:rPr>
            </w:pPr>
            <w:r w:rsidRPr="00587339">
              <w:rPr>
                <w:rFonts w:ascii="Arial" w:hAnsi="Arial" w:cs="Arial"/>
                <w:b/>
                <w:color w:val="FF0000"/>
                <w:sz w:val="18"/>
                <w:szCs w:val="18"/>
              </w:rPr>
              <w:t>O preenchimento deste quadro é condição para a proposta se</w:t>
            </w:r>
            <w:r w:rsidR="009B19BE" w:rsidRPr="00587339">
              <w:rPr>
                <w:rFonts w:ascii="Arial" w:hAnsi="Arial" w:cs="Arial"/>
                <w:b/>
                <w:color w:val="FF0000"/>
                <w:sz w:val="18"/>
                <w:szCs w:val="18"/>
              </w:rPr>
              <w:t>r</w:t>
            </w:r>
            <w:r w:rsidRPr="00587339">
              <w:rPr>
                <w:rFonts w:ascii="Arial" w:hAnsi="Arial" w:cs="Arial"/>
                <w:b/>
                <w:color w:val="FF0000"/>
                <w:sz w:val="18"/>
                <w:szCs w:val="18"/>
              </w:rPr>
              <w:t xml:space="preserve"> recebida na FAPESP</w:t>
            </w:r>
          </w:p>
        </w:tc>
      </w:tr>
      <w:tr w:rsidR="00736D39" w:rsidRPr="00587339" w:rsidTr="00FC2FCC">
        <w:trPr>
          <w:gridBefore w:val="1"/>
          <w:wBefore w:w="25" w:type="dxa"/>
          <w:trHeight w:hRule="exact" w:val="100"/>
        </w:trPr>
        <w:tc>
          <w:tcPr>
            <w:tcW w:w="10350" w:type="dxa"/>
            <w:gridSpan w:val="15"/>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cs="Arial"/>
                <w:b/>
                <w:sz w:val="18"/>
                <w:szCs w:val="18"/>
              </w:rPr>
            </w:pPr>
          </w:p>
        </w:tc>
      </w:tr>
      <w:tr w:rsidR="002D1234" w:rsidRPr="00587339" w:rsidTr="00FC2FCC">
        <w:tblPrEx>
          <w:tblCellMar>
            <w:left w:w="71" w:type="dxa"/>
            <w:right w:w="71" w:type="dxa"/>
          </w:tblCellMar>
        </w:tblPrEx>
        <w:trPr>
          <w:gridBefore w:val="1"/>
          <w:wBefore w:w="25" w:type="dxa"/>
          <w:trHeight w:hRule="exact" w:val="567"/>
        </w:trPr>
        <w:tc>
          <w:tcPr>
            <w:tcW w:w="5387" w:type="dxa"/>
            <w:gridSpan w:val="6"/>
            <w:tcBorders>
              <w:top w:val="single" w:sz="6" w:space="0" w:color="auto"/>
              <w:left w:val="single" w:sz="6" w:space="0" w:color="auto"/>
              <w:bottom w:val="single" w:sz="6" w:space="0" w:color="auto"/>
              <w:right w:val="single" w:sz="6" w:space="0" w:color="auto"/>
            </w:tcBorders>
            <w:vAlign w:val="center"/>
          </w:tcPr>
          <w:p w:rsidR="002D1234" w:rsidRPr="00587339" w:rsidRDefault="002D1234" w:rsidP="002D1234">
            <w:pPr>
              <w:rPr>
                <w:rFonts w:ascii="Arial" w:hAnsi="Arial"/>
              </w:rPr>
            </w:pP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90" w:type="dxa"/>
            <w:gridSpan w:val="5"/>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C2FCC">
        <w:tblPrEx>
          <w:tblCellMar>
            <w:left w:w="71" w:type="dxa"/>
            <w:right w:w="71" w:type="dxa"/>
          </w:tblCellMar>
        </w:tblPrEx>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PERMANENTE </w:t>
            </w:r>
            <w:r w:rsidRPr="00587339">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DE CONSUMO </w:t>
            </w:r>
            <w:r w:rsidRPr="00587339">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DC3F33">
            <w:pPr>
              <w:rPr>
                <w:rFonts w:ascii="Arial" w:hAnsi="Arial"/>
                <w:sz w:val="18"/>
              </w:rPr>
            </w:pPr>
            <w:r w:rsidRPr="00587339">
              <w:rPr>
                <w:rFonts w:ascii="Arial" w:hAnsi="Arial"/>
                <w:sz w:val="18"/>
              </w:rPr>
              <w:t xml:space="preserve">RECURSOS HUMANOS </w:t>
            </w:r>
            <w:r w:rsidRPr="00587339">
              <w:rPr>
                <w:rFonts w:ascii="Arial" w:hAnsi="Arial"/>
                <w:sz w:val="16"/>
                <w:szCs w:val="16"/>
              </w:rPr>
              <w:t xml:space="preserve">(p. ex.: </w:t>
            </w:r>
            <w:r w:rsidR="00DC3F33" w:rsidRPr="00587339">
              <w:rPr>
                <w:rFonts w:ascii="Arial" w:hAnsi="Arial"/>
                <w:sz w:val="16"/>
                <w:szCs w:val="16"/>
              </w:rPr>
              <w:t>custo</w:t>
            </w:r>
            <w:r w:rsidRPr="00587339">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sz w:val="18"/>
              </w:rPr>
            </w:pPr>
            <w:r w:rsidRPr="00587339">
              <w:rPr>
                <w:rFonts w:ascii="Arial" w:hAnsi="Arial"/>
                <w:sz w:val="18"/>
              </w:rPr>
              <w:t xml:space="preserve">CUSTOS COM INFRAESTRUTURA </w:t>
            </w:r>
            <w:r w:rsidRPr="00587339">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680"/>
        </w:trPr>
        <w:tc>
          <w:tcPr>
            <w:tcW w:w="5373" w:type="dxa"/>
            <w:gridSpan w:val="5"/>
            <w:tcBorders>
              <w:top w:val="single" w:sz="6" w:space="0" w:color="auto"/>
              <w:left w:val="single" w:sz="6" w:space="0" w:color="auto"/>
              <w:bottom w:val="single" w:sz="6" w:space="0" w:color="auto"/>
              <w:right w:val="single" w:sz="6" w:space="0" w:color="auto"/>
            </w:tcBorders>
          </w:tcPr>
          <w:p w:rsidR="00736D39" w:rsidRPr="00587339" w:rsidRDefault="00736D39" w:rsidP="00875BF6">
            <w:pPr>
              <w:spacing w:before="60"/>
              <w:rPr>
                <w:rFonts w:ascii="Arial" w:hAnsi="Arial"/>
                <w:sz w:val="18"/>
              </w:rPr>
            </w:pPr>
            <w:r w:rsidRPr="00587339">
              <w:rPr>
                <w:rFonts w:ascii="Arial" w:hAnsi="Arial"/>
                <w:sz w:val="18"/>
              </w:rPr>
              <w:t>OUTROS (ESPECIFIQUE)</w:t>
            </w:r>
            <w:r w:rsidR="005622BC" w:rsidRPr="00587339">
              <w:rPr>
                <w:rFonts w:ascii="Arial" w:hAnsi="Arial"/>
                <w:sz w:val="18"/>
              </w:rPr>
              <w:t xml:space="preserve">: </w:t>
            </w:r>
            <w:r w:rsidRPr="00587339">
              <w:rPr>
                <w:rFonts w:ascii="Arial" w:hAnsi="Arial"/>
                <w:sz w:val="18"/>
              </w:rPr>
              <w:t xml:space="preserv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C67A04" w:rsidRPr="00587339">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498" w:type="dxa"/>
            <w:gridSpan w:val="6"/>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E84C82" w:rsidRPr="00587339" w:rsidTr="00FC2FCC">
        <w:tblPrEx>
          <w:tblCellMar>
            <w:left w:w="45" w:type="dxa"/>
            <w:right w:w="45" w:type="dxa"/>
          </w:tblCellMar>
        </w:tblPrEx>
        <w:trPr>
          <w:gridAfter w:val="1"/>
          <w:wAfter w:w="24" w:type="dxa"/>
          <w:trHeight w:hRule="exact" w:val="397"/>
        </w:trPr>
        <w:tc>
          <w:tcPr>
            <w:tcW w:w="10351" w:type="dxa"/>
            <w:gridSpan w:val="15"/>
            <w:tcBorders>
              <w:bottom w:val="single" w:sz="6" w:space="0" w:color="auto"/>
            </w:tcBorders>
            <w:vAlign w:val="bottom"/>
          </w:tcPr>
          <w:p w:rsidR="00E84C82" w:rsidRPr="00587339" w:rsidRDefault="006E3895" w:rsidP="00C752B5">
            <w:pPr>
              <w:spacing w:before="40" w:line="220" w:lineRule="exact"/>
              <w:rPr>
                <w:rFonts w:ascii="Arial" w:hAnsi="Arial" w:cs="Arial"/>
                <w:sz w:val="18"/>
                <w:szCs w:val="18"/>
              </w:rPr>
            </w:pPr>
            <w:r w:rsidRPr="00587339">
              <w:rPr>
                <w:rFonts w:ascii="Arial" w:hAnsi="Arial" w:cs="Arial"/>
                <w:b/>
                <w:sz w:val="18"/>
                <w:szCs w:val="18"/>
              </w:rPr>
              <w:t>1</w:t>
            </w:r>
            <w:r w:rsidR="00C752B5" w:rsidRPr="00587339">
              <w:rPr>
                <w:rFonts w:ascii="Arial" w:hAnsi="Arial" w:cs="Arial"/>
                <w:b/>
                <w:sz w:val="18"/>
                <w:szCs w:val="18"/>
              </w:rPr>
              <w:t>3</w:t>
            </w:r>
            <w:r w:rsidR="003407A5" w:rsidRPr="00587339">
              <w:rPr>
                <w:rFonts w:ascii="Arial" w:hAnsi="Arial" w:cs="Arial"/>
                <w:b/>
                <w:sz w:val="18"/>
                <w:szCs w:val="18"/>
              </w:rPr>
              <w:t xml:space="preserve">) </w:t>
            </w:r>
            <w:r w:rsidR="00E84C82" w:rsidRPr="00587339">
              <w:rPr>
                <w:rFonts w:ascii="Arial" w:hAnsi="Arial" w:cs="Arial"/>
                <w:b/>
                <w:sz w:val="18"/>
                <w:szCs w:val="18"/>
              </w:rPr>
              <w:t>BOLSAS</w:t>
            </w:r>
            <w:r w:rsidR="008403AB" w:rsidRPr="00587339">
              <w:rPr>
                <w:rFonts w:ascii="Arial" w:hAnsi="Arial" w:cs="Arial"/>
                <w:b/>
                <w:sz w:val="18"/>
                <w:szCs w:val="18"/>
              </w:rPr>
              <w:t xml:space="preserve"> FAPESP</w:t>
            </w:r>
            <w:r w:rsidR="00C0201B" w:rsidRPr="00587339">
              <w:rPr>
                <w:rFonts w:ascii="Arial" w:hAnsi="Arial" w:cs="Arial"/>
                <w:b/>
                <w:sz w:val="18"/>
                <w:szCs w:val="18"/>
              </w:rPr>
              <w:t xml:space="preserve"> (</w:t>
            </w:r>
            <w:r w:rsidR="00C0201B" w:rsidRPr="00587339">
              <w:rPr>
                <w:rFonts w:ascii="Arial" w:hAnsi="Arial" w:cs="Arial"/>
                <w:sz w:val="18"/>
                <w:szCs w:val="18"/>
              </w:rPr>
              <w:t>apenas capacitação técnica)</w:t>
            </w:r>
          </w:p>
        </w:tc>
      </w:tr>
      <w:tr w:rsidR="00E84C82" w:rsidRPr="00587339" w:rsidTr="005327ED">
        <w:tblPrEx>
          <w:tblCellMar>
            <w:left w:w="71" w:type="dxa"/>
            <w:right w:w="71" w:type="dxa"/>
          </w:tblCellMar>
        </w:tblPrEx>
        <w:trPr>
          <w:gridAfter w:val="1"/>
          <w:wAfter w:w="24" w:type="dxa"/>
          <w:trHeight w:hRule="exact" w:val="113"/>
        </w:trPr>
        <w:tc>
          <w:tcPr>
            <w:tcW w:w="10351" w:type="dxa"/>
            <w:gridSpan w:val="15"/>
            <w:tcBorders>
              <w:top w:val="single" w:sz="6" w:space="0" w:color="auto"/>
              <w:left w:val="single" w:sz="6" w:space="0" w:color="auto"/>
              <w:bottom w:val="single" w:sz="6" w:space="0" w:color="auto"/>
              <w:right w:val="single" w:sz="6" w:space="0" w:color="auto"/>
            </w:tcBorders>
            <w:shd w:val="clear" w:color="auto" w:fill="C0C0C0"/>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587339" w:rsidTr="00FC2FCC">
        <w:tblPrEx>
          <w:tblCellMar>
            <w:left w:w="71" w:type="dxa"/>
            <w:right w:w="71" w:type="dxa"/>
          </w:tblCellMar>
        </w:tblPrEx>
        <w:trPr>
          <w:gridAfter w:val="1"/>
          <w:wAfter w:w="24" w:type="dxa"/>
          <w:trHeight w:hRule="exact" w:val="397"/>
        </w:trPr>
        <w:tc>
          <w:tcPr>
            <w:tcW w:w="7367" w:type="dxa"/>
            <w:gridSpan w:val="9"/>
            <w:tcBorders>
              <w:top w:val="single" w:sz="6" w:space="0" w:color="auto"/>
              <w:lef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DE TREINAMENTO TÉCNICO PARA PESSOAL DE APOIO?</w:t>
            </w:r>
          </w:p>
        </w:tc>
        <w:tc>
          <w:tcPr>
            <w:tcW w:w="1561" w:type="dxa"/>
            <w:gridSpan w:val="5"/>
            <w:tcBorders>
              <w:top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NÃO</w:t>
            </w:r>
          </w:p>
        </w:tc>
      </w:tr>
      <w:tr w:rsidR="00E84C82" w:rsidRPr="00587339" w:rsidTr="00FC2FCC">
        <w:tblPrEx>
          <w:tblCellMar>
            <w:left w:w="71" w:type="dxa"/>
            <w:right w:w="71" w:type="dxa"/>
          </w:tblCellMar>
        </w:tblPrEx>
        <w:trPr>
          <w:gridAfter w:val="1"/>
          <w:wAfter w:w="24" w:type="dxa"/>
          <w:trHeight w:hRule="exact" w:val="397"/>
        </w:trPr>
        <w:tc>
          <w:tcPr>
            <w:tcW w:w="10351" w:type="dxa"/>
            <w:gridSpan w:val="15"/>
            <w:tcBorders>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Se “SIM”, INDIQUE O(S) NÍVEL(EIS) COM A(S) RESPECTIVA(S) QUANTIDADE(S)</w:t>
            </w:r>
          </w:p>
        </w:tc>
      </w:tr>
      <w:tr w:rsidR="00E84C82"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E84C82" w:rsidRPr="00587339" w:rsidRDefault="00E84C82" w:rsidP="00E84C82">
            <w:pPr>
              <w:pStyle w:val="Textodecomentrio"/>
              <w:ind w:right="141"/>
              <w:rPr>
                <w:rFonts w:ascii="Arial" w:hAnsi="Arial" w:cs="Arial"/>
                <w:b/>
                <w:sz w:val="18"/>
                <w:szCs w:val="18"/>
              </w:rPr>
            </w:pPr>
          </w:p>
        </w:tc>
      </w:tr>
      <w:tr w:rsidR="00E84C82" w:rsidRPr="00587339" w:rsidTr="00FC2FCC">
        <w:tblPrEx>
          <w:tblCellMar>
            <w:left w:w="71" w:type="dxa"/>
            <w:right w:w="71" w:type="dxa"/>
          </w:tblCellMar>
        </w:tblPrEx>
        <w:trPr>
          <w:gridAfter w:val="1"/>
          <w:wAfter w:w="24" w:type="dxa"/>
          <w:trHeight w:hRule="exact" w:val="56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Treinamento Técnico -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HORAS SEMANAIS</w:t>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FC2FCC" w:rsidRDefault="008C218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FC2FCC">
              <w:rPr>
                <w:rFonts w:ascii="Arial" w:hAnsi="Arial" w:cs="Arial"/>
                <w:b/>
                <w:bCs/>
                <w:sz w:val="18"/>
                <w:szCs w:val="18"/>
              </w:rPr>
              <w:t>Use (</w:t>
            </w:r>
            <w:r w:rsidRPr="00FC2FCC">
              <w:rPr>
                <w:rFonts w:ascii="Arial" w:hAnsi="Arial" w:cs="Arial"/>
                <w:b/>
                <w:bCs/>
                <w:sz w:val="22"/>
                <w:szCs w:val="18"/>
              </w:rPr>
              <w:t>,</w:t>
            </w:r>
            <w:r w:rsidRPr="00FC2FCC">
              <w:rPr>
                <w:rFonts w:ascii="Arial" w:hAnsi="Arial" w:cs="Arial"/>
                <w:b/>
                <w:bCs/>
                <w:sz w:val="18"/>
                <w:szCs w:val="18"/>
              </w:rPr>
              <w:t>) para os decimais</w:t>
            </w:r>
          </w:p>
        </w:tc>
      </w:tr>
      <w:tr w:rsidR="00E84C82" w:rsidRPr="00587339" w:rsidTr="00FC2FCC">
        <w:tblPrEx>
          <w:tblCellMar>
            <w:left w:w="71" w:type="dxa"/>
            <w:right w:w="71" w:type="dxa"/>
          </w:tblCellMar>
        </w:tblPrEx>
        <w:trPr>
          <w:gridAfter w:val="1"/>
          <w:wAfter w:w="24" w:type="dxa"/>
          <w:trHeight w:hRule="exact" w:val="454"/>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587339">
              <w:rPr>
                <w:rFonts w:ascii="Arial" w:hAnsi="Arial" w:cs="Arial"/>
                <w:b/>
                <w:sz w:val="18"/>
                <w:szCs w:val="18"/>
              </w:rPr>
              <w:t>TREINAMENTO TÉCNICO</w:t>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1</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2</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3</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NÍVEL4</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NÍVEL </w:t>
            </w:r>
            <w:r w:rsidR="00831FCE" w:rsidRPr="00587339">
              <w:rPr>
                <w:rFonts w:ascii="Arial" w:hAnsi="Arial" w:cs="Arial"/>
                <w:sz w:val="18"/>
                <w:szCs w:val="18"/>
              </w:rPr>
              <w:t>4A</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5622BC"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5622BC"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5622BC" w:rsidRPr="00587339">
              <w:rPr>
                <w:rFonts w:ascii="Arial" w:hAnsi="Arial" w:cs="Arial"/>
                <w:sz w:val="18"/>
                <w:szCs w:val="18"/>
              </w:rPr>
              <w:t xml:space="preserve"> NÍVEL 5</w:t>
            </w:r>
          </w:p>
        </w:tc>
        <w:tc>
          <w:tcPr>
            <w:tcW w:w="1557" w:type="dxa"/>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71064F"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71064F">
              <w:rPr>
                <w:rFonts w:ascii="Arial" w:hAnsi="Arial" w:cs="Arial"/>
                <w:sz w:val="18"/>
                <w:szCs w:val="18"/>
              </w:rPr>
              <w:t>TOTAL (TT)</w:t>
            </w:r>
          </w:p>
        </w:tc>
        <w:tc>
          <w:tcPr>
            <w:tcW w:w="1557" w:type="dxa"/>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71064F">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71064F">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40"/>
                  <w:enabled/>
                  <w:calcOnExit w:val="0"/>
                  <w:textInput>
                    <w:type w:val="number"/>
                    <w:maxLength w:val="21"/>
                    <w:format w:val="R$#.##0,00;(R$#.##0,00)"/>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71064F">
              <w:rPr>
                <w:rFonts w:ascii="Arial" w:hAnsi="Arial" w:cs="Arial"/>
                <w:sz w:val="18"/>
                <w:szCs w:val="18"/>
              </w:rPr>
              <w:fldChar w:fldCharType="end"/>
            </w:r>
          </w:p>
        </w:tc>
      </w:tr>
      <w:tr w:rsidR="006C5281"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6C5281" w:rsidRPr="00587339" w:rsidRDefault="006C5281" w:rsidP="0071064F">
            <w:pPr>
              <w:pStyle w:val="Textodecomentrio"/>
              <w:ind w:right="141"/>
              <w:rPr>
                <w:rFonts w:ascii="Arial" w:hAnsi="Arial" w:cs="Arial"/>
                <w:b/>
                <w:sz w:val="18"/>
                <w:szCs w:val="18"/>
              </w:rPr>
            </w:pPr>
          </w:p>
        </w:tc>
      </w:tr>
      <w:tr w:rsidR="008F5BE7" w:rsidRPr="00587339" w:rsidTr="00FC2FCC">
        <w:tblPrEx>
          <w:tblCellMar>
            <w:left w:w="71" w:type="dxa"/>
            <w:right w:w="71" w:type="dxa"/>
          </w:tblCellMar>
        </w:tblPrEx>
        <w:trPr>
          <w:gridAfter w:val="1"/>
          <w:wAfter w:w="24" w:type="dxa"/>
          <w:trHeight w:hRule="exact" w:val="56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Participação em Curso</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587339" w:rsidRDefault="008C218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TOTAL PC</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319"/>
                  <w:enabled/>
                  <w:calcOnExit w:val="0"/>
                  <w:textInput>
                    <w:type w:val="number"/>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Pr="00587339">
              <w:rPr>
                <w:rFonts w:ascii="Arial" w:hAnsi="Arial" w:cs="Arial"/>
                <w:b/>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Pr="00587339">
              <w:rPr>
                <w:rFonts w:ascii="Arial" w:hAnsi="Arial" w:cs="Arial"/>
                <w:b/>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1 (O pagamento inclui apenas taxas escolares a ser preenchido em Serviços de Terceiros</w:t>
            </w:r>
            <w:r w:rsidR="00CF0EBA" w:rsidRPr="00587339">
              <w:rPr>
                <w:rFonts w:ascii="Arial" w:hAnsi="Arial" w:cs="Arial"/>
                <w:sz w:val="18"/>
                <w:szCs w:val="18"/>
              </w:rPr>
              <w:t>)</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8F5BE7"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2</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3</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8F5BE7"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NÍVEL4 - Exterior</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8F5BE7" w:rsidRPr="006C5281" w:rsidTr="00FC2FCC">
        <w:tblPrEx>
          <w:tblCellMar>
            <w:left w:w="71" w:type="dxa"/>
            <w:right w:w="71" w:type="dxa"/>
          </w:tblCellMar>
        </w:tblPrEx>
        <w:trPr>
          <w:gridAfter w:val="1"/>
          <w:wAfter w:w="24" w:type="dxa"/>
          <w:trHeight w:hRule="exact" w:val="680"/>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6C5281"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Cs w:val="19"/>
              </w:rPr>
            </w:pPr>
            <w:r w:rsidRPr="006C5281">
              <w:rPr>
                <w:rFonts w:ascii="Arial" w:hAnsi="Arial" w:cs="Arial"/>
                <w:szCs w:val="19"/>
              </w:rPr>
              <w:t>As bolsas solicitadas, caso concedidas, devem ser cadastradas no SAGe em bolsas concedidas como itens orçamentários em auxílios</w:t>
            </w:r>
          </w:p>
        </w:tc>
      </w:tr>
    </w:tbl>
    <w:p w:rsidR="00FC2FCC" w:rsidRDefault="00FC2FCC"/>
    <w:p w:rsidR="00FC2FCC" w:rsidRDefault="00FC2FCC">
      <w:r>
        <w:br w:type="page"/>
      </w:r>
    </w:p>
    <w:p w:rsidR="00FC2FCC" w:rsidRPr="00FC2FCC" w:rsidRDefault="00FC2FCC">
      <w:pPr>
        <w:rPr>
          <w:sz w:val="2"/>
        </w:rPr>
      </w:pPr>
    </w:p>
    <w:tbl>
      <w:tblPr>
        <w:tblW w:w="10351" w:type="dxa"/>
        <w:tblInd w:w="-492" w:type="dxa"/>
        <w:tblLayout w:type="fixed"/>
        <w:tblCellMar>
          <w:left w:w="45" w:type="dxa"/>
          <w:right w:w="45" w:type="dxa"/>
        </w:tblCellMar>
        <w:tblLook w:val="0000" w:firstRow="0" w:lastRow="0" w:firstColumn="0" w:lastColumn="0" w:noHBand="0" w:noVBand="0"/>
      </w:tblPr>
      <w:tblGrid>
        <w:gridCol w:w="3102"/>
        <w:gridCol w:w="1934"/>
        <w:gridCol w:w="763"/>
        <w:gridCol w:w="1544"/>
        <w:gridCol w:w="125"/>
        <w:gridCol w:w="460"/>
        <w:gridCol w:w="149"/>
        <w:gridCol w:w="418"/>
        <w:gridCol w:w="409"/>
        <w:gridCol w:w="1447"/>
      </w:tblGrid>
      <w:tr w:rsidR="00CF0EBA" w:rsidRPr="00587339" w:rsidTr="00FC2FCC">
        <w:trPr>
          <w:trHeight w:hRule="exact" w:val="510"/>
        </w:trPr>
        <w:tc>
          <w:tcPr>
            <w:tcW w:w="10351" w:type="dxa"/>
            <w:gridSpan w:val="10"/>
            <w:tcBorders>
              <w:bottom w:val="single" w:sz="4" w:space="0" w:color="auto"/>
            </w:tcBorders>
            <w:vAlign w:val="bottom"/>
          </w:tcPr>
          <w:p w:rsidR="00CF0EBA" w:rsidRPr="00587339" w:rsidRDefault="00CF0EBA" w:rsidP="001F58F2">
            <w:pPr>
              <w:spacing w:after="60" w:line="240" w:lineRule="exact"/>
              <w:rPr>
                <w:rFonts w:ascii="Arial" w:hAnsi="Arial" w:cs="Arial"/>
                <w:b/>
                <w:sz w:val="18"/>
                <w:szCs w:val="18"/>
              </w:rPr>
            </w:pPr>
            <w:r w:rsidRPr="00587339">
              <w:rPr>
                <w:rFonts w:ascii="Arial" w:hAnsi="Arial" w:cs="Arial"/>
                <w:b/>
                <w:sz w:val="18"/>
                <w:szCs w:val="18"/>
              </w:rPr>
              <w:t>14) BOLSAS COMPROMETIDAS PELA EMPRESA PARCEIRA (reproduzir valores do Orçamento Consolidado)</w:t>
            </w:r>
          </w:p>
        </w:tc>
      </w:tr>
      <w:tr w:rsidR="00F14589" w:rsidRPr="00587339" w:rsidTr="005327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7928" w:type="dxa"/>
            <w:gridSpan w:val="6"/>
            <w:tcBorders>
              <w:top w:val="single" w:sz="4" w:space="0" w:color="auto"/>
              <w:left w:val="single" w:sz="4" w:space="0" w:color="auto"/>
              <w:bottom w:val="single" w:sz="4" w:space="0" w:color="auto"/>
              <w:right w:val="nil"/>
            </w:tcBorders>
            <w:shd w:val="clear" w:color="auto" w:fill="C0C0C0"/>
          </w:tcPr>
          <w:p w:rsidR="00F14589" w:rsidRPr="00587339" w:rsidRDefault="00F14589" w:rsidP="00A43134">
            <w:pPr>
              <w:pStyle w:val="Textodecomentrio"/>
              <w:ind w:right="141"/>
              <w:rPr>
                <w:rFonts w:ascii="Arial" w:hAnsi="Arial" w:cs="Arial"/>
                <w:b/>
                <w:sz w:val="18"/>
                <w:szCs w:val="18"/>
              </w:rPr>
            </w:pPr>
          </w:p>
        </w:tc>
        <w:tc>
          <w:tcPr>
            <w:tcW w:w="567" w:type="dxa"/>
            <w:gridSpan w:val="2"/>
            <w:tcBorders>
              <w:top w:val="single" w:sz="4" w:space="0" w:color="auto"/>
              <w:left w:val="nil"/>
              <w:bottom w:val="single" w:sz="4" w:space="0" w:color="auto"/>
              <w:right w:val="nil"/>
            </w:tcBorders>
            <w:shd w:val="clear" w:color="auto" w:fill="C0C0C0"/>
          </w:tcPr>
          <w:p w:rsidR="00F14589" w:rsidRPr="00587339" w:rsidRDefault="00F14589" w:rsidP="00A43134">
            <w:pPr>
              <w:pStyle w:val="Textodecomentrio"/>
              <w:ind w:right="141"/>
              <w:rPr>
                <w:rFonts w:ascii="Arial" w:hAnsi="Arial" w:cs="Arial"/>
                <w:b/>
                <w:sz w:val="18"/>
                <w:szCs w:val="18"/>
              </w:rPr>
            </w:pPr>
          </w:p>
        </w:tc>
        <w:tc>
          <w:tcPr>
            <w:tcW w:w="1856" w:type="dxa"/>
            <w:gridSpan w:val="2"/>
            <w:tcBorders>
              <w:top w:val="single" w:sz="4" w:space="0" w:color="auto"/>
              <w:left w:val="nil"/>
              <w:bottom w:val="single" w:sz="4" w:space="0" w:color="auto"/>
              <w:right w:val="single" w:sz="4" w:space="0" w:color="auto"/>
            </w:tcBorders>
            <w:shd w:val="clear" w:color="auto" w:fill="C0C0C0"/>
          </w:tcPr>
          <w:p w:rsidR="00F14589" w:rsidRPr="00587339" w:rsidRDefault="00F14589" w:rsidP="00A43134">
            <w:pPr>
              <w:pStyle w:val="Textodecomentrio"/>
              <w:ind w:right="141"/>
              <w:rPr>
                <w:rFonts w:ascii="Arial" w:hAnsi="Arial" w:cs="Arial"/>
                <w:b/>
                <w:sz w:val="18"/>
                <w:szCs w:val="18"/>
              </w:rPr>
            </w:pPr>
          </w:p>
        </w:tc>
      </w:tr>
      <w:tr w:rsidR="00736D39" w:rsidRPr="00587339" w:rsidTr="00FC2FCC">
        <w:tblPrEx>
          <w:tblCellMar>
            <w:left w:w="71" w:type="dxa"/>
            <w:right w:w="71" w:type="dxa"/>
          </w:tblCellMar>
        </w:tblPrEx>
        <w:trPr>
          <w:trHeight w:hRule="exact" w:val="397"/>
        </w:trPr>
        <w:tc>
          <w:tcPr>
            <w:tcW w:w="7343" w:type="dxa"/>
            <w:gridSpan w:val="4"/>
            <w:tcBorders>
              <w:top w:val="single" w:sz="6" w:space="0" w:color="auto"/>
              <w:lef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ACADÊMICA(S)?</w:t>
            </w:r>
          </w:p>
        </w:tc>
        <w:tc>
          <w:tcPr>
            <w:tcW w:w="1561" w:type="dxa"/>
            <w:gridSpan w:val="5"/>
            <w:tcBorders>
              <w:top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736D39"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SIM</w:t>
            </w:r>
          </w:p>
        </w:tc>
        <w:tc>
          <w:tcPr>
            <w:tcW w:w="1447" w:type="dxa"/>
            <w:tcBorders>
              <w:top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736D39"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NÃO</w:t>
            </w:r>
          </w:p>
        </w:tc>
      </w:tr>
      <w:tr w:rsidR="00736D39" w:rsidRPr="00587339" w:rsidTr="00FC2FCC">
        <w:tblPrEx>
          <w:tblCellMar>
            <w:left w:w="71" w:type="dxa"/>
            <w:right w:w="71" w:type="dxa"/>
          </w:tblCellMar>
        </w:tblPrEx>
        <w:trPr>
          <w:trHeight w:hRule="exact" w:val="680"/>
        </w:trPr>
        <w:tc>
          <w:tcPr>
            <w:tcW w:w="10351" w:type="dxa"/>
            <w:gridSpan w:val="10"/>
            <w:tcBorders>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 xml:space="preserve">Se “SIM”, INDIQUE A(S) MODALIDADE(S) COM A(S) RESPECTIVA(S) QUANTIDADE(S) </w:t>
            </w:r>
          </w:p>
          <w:p w:rsidR="00736D39" w:rsidRPr="00587339"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587339">
              <w:rPr>
                <w:rFonts w:ascii="Arial" w:hAnsi="Arial" w:cs="Arial"/>
                <w:sz w:val="18"/>
                <w:szCs w:val="18"/>
              </w:rPr>
              <w:t xml:space="preserve">Valores de referência podem ser encontrados na página </w:t>
            </w:r>
            <w:hyperlink r:id="rId10" w:history="1">
              <w:r w:rsidR="006D776B" w:rsidRPr="00587339">
                <w:rPr>
                  <w:rStyle w:val="Hyperlink"/>
                  <w:rFonts w:ascii="Arial" w:hAnsi="Arial" w:cs="Arial"/>
                  <w:sz w:val="18"/>
                  <w:szCs w:val="18"/>
                </w:rPr>
                <w:t>www.fapesp.br/3162</w:t>
              </w:r>
            </w:hyperlink>
          </w:p>
        </w:tc>
      </w:tr>
      <w:tr w:rsidR="00736D39"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1" w:type="dxa"/>
            <w:gridSpan w:val="10"/>
            <w:shd w:val="clear" w:color="auto" w:fill="C0C0C0"/>
          </w:tcPr>
          <w:p w:rsidR="00736D39" w:rsidRPr="00587339" w:rsidRDefault="00736D39" w:rsidP="00736D39">
            <w:pPr>
              <w:pStyle w:val="Textodecomentrio"/>
              <w:ind w:right="141"/>
              <w:rPr>
                <w:rFonts w:ascii="Arial" w:hAnsi="Arial" w:cs="Arial"/>
                <w:b/>
                <w:sz w:val="18"/>
                <w:szCs w:val="18"/>
              </w:rPr>
            </w:pPr>
          </w:p>
        </w:tc>
      </w:tr>
      <w:tr w:rsidR="00736D39" w:rsidRPr="00587339" w:rsidTr="00FC2FCC">
        <w:tblPrEx>
          <w:tblCellMar>
            <w:left w:w="71" w:type="dxa"/>
            <w:right w:w="71" w:type="dxa"/>
          </w:tblCellMar>
        </w:tblPrEx>
        <w:trPr>
          <w:trHeight w:hRule="exact" w:val="794"/>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b/>
                <w:sz w:val="18"/>
                <w:szCs w:val="18"/>
              </w:rPr>
              <w:t>MODALIDADE</w:t>
            </w:r>
          </w:p>
        </w:tc>
        <w:tc>
          <w:tcPr>
            <w:tcW w:w="2697" w:type="dxa"/>
            <w:gridSpan w:val="2"/>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t>QUANTIDADE</w:t>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t xml:space="preserve">DURAÇÃO </w:t>
            </w:r>
            <w:r w:rsidRPr="00587339">
              <w:rPr>
                <w:rFonts w:ascii="Arial" w:hAnsi="Arial" w:cs="Arial"/>
                <w:b/>
                <w:sz w:val="18"/>
                <w:szCs w:val="18"/>
              </w:rPr>
              <w:t>(meses)</w:t>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8C2184" w:rsidRPr="00AD2F25"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6"/>
                <w:szCs w:val="14"/>
              </w:rPr>
            </w:pPr>
            <w:r w:rsidRPr="00AD2F25">
              <w:rPr>
                <w:rFonts w:ascii="Arial" w:hAnsi="Arial" w:cs="Arial"/>
                <w:sz w:val="18"/>
                <w:szCs w:val="18"/>
              </w:rPr>
              <w:t>VALOR TOTAL</w:t>
            </w:r>
            <w:r w:rsidR="007A3E3A" w:rsidRPr="00AD2F25">
              <w:rPr>
                <w:rFonts w:ascii="Arial" w:hAnsi="Arial" w:cs="Arial"/>
                <w:szCs w:val="18"/>
              </w:rPr>
              <w:t xml:space="preserve"> </w:t>
            </w:r>
            <w:r w:rsidR="007A3E3A" w:rsidRPr="00AD2F25">
              <w:rPr>
                <w:rFonts w:ascii="Arial" w:hAnsi="Arial" w:cs="Arial"/>
                <w:b/>
                <w:sz w:val="16"/>
                <w:szCs w:val="14"/>
              </w:rPr>
              <w:t>(incluindo</w:t>
            </w:r>
            <w:r w:rsidR="00CF0EBA" w:rsidRPr="00AD2F25">
              <w:rPr>
                <w:rFonts w:ascii="Arial" w:hAnsi="Arial" w:cs="Arial"/>
                <w:b/>
                <w:sz w:val="16"/>
                <w:szCs w:val="14"/>
              </w:rPr>
              <w:t xml:space="preserve"> </w:t>
            </w:r>
            <w:r w:rsidR="007A3E3A" w:rsidRPr="00AD2F25">
              <w:rPr>
                <w:rFonts w:ascii="Arial" w:hAnsi="Arial" w:cs="Arial"/>
                <w:b/>
                <w:sz w:val="16"/>
                <w:szCs w:val="14"/>
              </w:rPr>
              <w:t xml:space="preserve">RT e </w:t>
            </w:r>
            <w:r w:rsidR="00CF0EBA" w:rsidRPr="00AD2F25">
              <w:rPr>
                <w:rFonts w:ascii="Arial" w:hAnsi="Arial" w:cs="Arial"/>
                <w:b/>
                <w:sz w:val="16"/>
                <w:szCs w:val="14"/>
              </w:rPr>
              <w:t>A</w:t>
            </w:r>
            <w:r w:rsidR="007A3E3A" w:rsidRPr="00AD2F25">
              <w:rPr>
                <w:rFonts w:ascii="Arial" w:hAnsi="Arial" w:cs="Arial"/>
                <w:b/>
                <w:sz w:val="16"/>
                <w:szCs w:val="14"/>
              </w:rPr>
              <w:t xml:space="preserve">uxílio </w:t>
            </w:r>
            <w:r w:rsidR="00CF0EBA" w:rsidRPr="00AD2F25">
              <w:rPr>
                <w:rFonts w:ascii="Arial" w:hAnsi="Arial" w:cs="Arial"/>
                <w:b/>
                <w:sz w:val="16"/>
                <w:szCs w:val="14"/>
              </w:rPr>
              <w:t>I</w:t>
            </w:r>
            <w:r w:rsidR="007A3E3A" w:rsidRPr="00AD2F25">
              <w:rPr>
                <w:rFonts w:ascii="Arial" w:hAnsi="Arial" w:cs="Arial"/>
                <w:b/>
                <w:sz w:val="16"/>
                <w:szCs w:val="14"/>
              </w:rPr>
              <w:t>nstalação)</w:t>
            </w:r>
          </w:p>
          <w:p w:rsidR="007A3E3A" w:rsidRPr="00587339" w:rsidRDefault="008C2184"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AD2F25">
              <w:rPr>
                <w:rFonts w:ascii="Arial" w:hAnsi="Arial" w:cs="Arial"/>
                <w:b/>
                <w:bCs/>
                <w:sz w:val="18"/>
                <w:szCs w:val="18"/>
              </w:rPr>
              <w:t xml:space="preserve"> Use (</w:t>
            </w:r>
            <w:r w:rsidRPr="00AD2F25">
              <w:rPr>
                <w:rFonts w:ascii="Arial" w:hAnsi="Arial" w:cs="Arial"/>
                <w:b/>
                <w:bCs/>
                <w:sz w:val="22"/>
                <w:szCs w:val="18"/>
              </w:rPr>
              <w:t>,</w:t>
            </w:r>
            <w:r w:rsidRPr="00AD2F25">
              <w:rPr>
                <w:rFonts w:ascii="Arial" w:hAnsi="Arial" w:cs="Arial"/>
                <w:b/>
                <w:bCs/>
                <w:sz w:val="18"/>
                <w:szCs w:val="18"/>
              </w:rPr>
              <w:t>) para os decimais</w:t>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736D39"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INICIAÇÃO CIENTÍFICA</w:t>
            </w:r>
          </w:p>
        </w:tc>
        <w:tc>
          <w:tcPr>
            <w:tcW w:w="2697" w:type="dxa"/>
            <w:gridSpan w:val="2"/>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736D39"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MESTRADO</w:t>
            </w:r>
          </w:p>
        </w:tc>
        <w:tc>
          <w:tcPr>
            <w:tcW w:w="2697"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736D39"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DOUTORADO </w:t>
            </w:r>
          </w:p>
        </w:tc>
        <w:tc>
          <w:tcPr>
            <w:tcW w:w="2697"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736D39"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PÓS-DOUTORADO</w:t>
            </w:r>
          </w:p>
        </w:tc>
        <w:tc>
          <w:tcPr>
            <w:tcW w:w="2697"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8" w:type="dxa"/>
            <w:gridSpan w:val="4"/>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c>
          <w:tcPr>
            <w:tcW w:w="2274" w:type="dxa"/>
            <w:gridSpan w:val="3"/>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Pr="00587339">
              <w:rPr>
                <w:rFonts w:ascii="Arial" w:hAnsi="Arial" w:cs="Arial"/>
                <w:sz w:val="18"/>
                <w:szCs w:val="18"/>
              </w:rPr>
              <w:fldChar w:fldCharType="end"/>
            </w:r>
          </w:p>
        </w:tc>
      </w:tr>
      <w:tr w:rsidR="00736D39" w:rsidRPr="00587339" w:rsidTr="00FC2FCC">
        <w:tblPrEx>
          <w:tblCellMar>
            <w:left w:w="71" w:type="dxa"/>
            <w:right w:w="71" w:type="dxa"/>
          </w:tblCellMar>
        </w:tblPrEx>
        <w:trPr>
          <w:trHeight w:hRule="exact" w:val="567"/>
        </w:trPr>
        <w:tc>
          <w:tcPr>
            <w:tcW w:w="3102" w:type="dxa"/>
            <w:tcBorders>
              <w:top w:val="single" w:sz="4" w:space="0" w:color="auto"/>
              <w:left w:val="single" w:sz="4" w:space="0" w:color="auto"/>
              <w:bottom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2697" w:type="dxa"/>
            <w:gridSpan w:val="2"/>
            <w:tcBorders>
              <w:top w:val="single" w:sz="4" w:space="0" w:color="auto"/>
              <w:bottom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2278" w:type="dxa"/>
            <w:gridSpan w:val="4"/>
            <w:tcBorders>
              <w:top w:val="single" w:sz="4" w:space="0" w:color="auto"/>
              <w:bottom w:val="single" w:sz="4" w:space="0" w:color="auto"/>
              <w:right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587339">
              <w:rPr>
                <w:rFonts w:ascii="Arial" w:hAnsi="Arial" w:cs="Arial"/>
                <w:b/>
                <w:sz w:val="18"/>
                <w:szCs w:val="18"/>
              </w:rPr>
              <w:t>TOTAL (Bolsas)</w:t>
            </w:r>
          </w:p>
        </w:tc>
        <w:tc>
          <w:tcPr>
            <w:tcW w:w="2274" w:type="dxa"/>
            <w:gridSpan w:val="3"/>
            <w:tcBorders>
              <w:top w:val="single" w:sz="6" w:space="0" w:color="auto"/>
              <w:left w:val="single" w:sz="4"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008C7E42">
              <w:rPr>
                <w:rFonts w:ascii="Arial" w:hAnsi="Arial" w:cs="Arial"/>
                <w:b/>
                <w:noProof/>
                <w:sz w:val="18"/>
                <w:szCs w:val="18"/>
              </w:rPr>
              <w:t> </w:t>
            </w:r>
            <w:r w:rsidRPr="00587339">
              <w:rPr>
                <w:rFonts w:ascii="Arial" w:hAnsi="Arial" w:cs="Arial"/>
                <w:b/>
                <w:sz w:val="18"/>
                <w:szCs w:val="18"/>
              </w:rPr>
              <w:fldChar w:fldCharType="end"/>
            </w:r>
          </w:p>
        </w:tc>
      </w:tr>
      <w:tr w:rsidR="0012091B" w:rsidRPr="00587339" w:rsidTr="00FC2FCC">
        <w:tblPrEx>
          <w:tblCellMar>
            <w:left w:w="70" w:type="dxa"/>
            <w:right w:w="70" w:type="dxa"/>
          </w:tblCellMar>
        </w:tblPrEx>
        <w:trPr>
          <w:trHeight w:hRule="exact" w:val="510"/>
        </w:trPr>
        <w:tc>
          <w:tcPr>
            <w:tcW w:w="10351" w:type="dxa"/>
            <w:gridSpan w:val="10"/>
            <w:tcBorders>
              <w:bottom w:val="single" w:sz="4" w:space="0" w:color="auto"/>
            </w:tcBorders>
            <w:vAlign w:val="bottom"/>
          </w:tcPr>
          <w:p w:rsidR="0012091B" w:rsidRPr="00587339" w:rsidRDefault="0012091B" w:rsidP="001F58F2">
            <w:pPr>
              <w:spacing w:after="60" w:line="240" w:lineRule="exact"/>
              <w:rPr>
                <w:rFonts w:ascii="Arial" w:hAnsi="Arial"/>
                <w:b/>
              </w:rPr>
            </w:pPr>
            <w:r w:rsidRPr="00587339">
              <w:rPr>
                <w:rFonts w:ascii="Arial" w:hAnsi="Arial"/>
                <w:b/>
                <w:sz w:val="18"/>
              </w:rPr>
              <w:t>1</w:t>
            </w:r>
            <w:r w:rsidR="00C752B5" w:rsidRPr="00587339">
              <w:rPr>
                <w:rFonts w:ascii="Arial" w:hAnsi="Arial"/>
                <w:b/>
                <w:sz w:val="18"/>
              </w:rPr>
              <w:t>5</w:t>
            </w:r>
            <w:r w:rsidRPr="00587339">
              <w:rPr>
                <w:rFonts w:ascii="Arial" w:hAnsi="Arial"/>
                <w:b/>
                <w:sz w:val="18"/>
              </w:rPr>
              <w:t xml:space="preserve">) AUXÍLIO RECEBIDO OU SOLICITADO A OUTRAS ENTIDADES PARA O PROJETO </w:t>
            </w:r>
            <w:r w:rsidRPr="00587339">
              <w:rPr>
                <w:rFonts w:ascii="Arial" w:hAnsi="Arial"/>
                <w:b/>
                <w:sz w:val="16"/>
              </w:rPr>
              <w:t>(indicar moeda)</w:t>
            </w:r>
          </w:p>
        </w:tc>
      </w:tr>
      <w:tr w:rsidR="0012091B" w:rsidRPr="00587339" w:rsidTr="00FC2FCC">
        <w:tblPrEx>
          <w:tblCellMar>
            <w:left w:w="70" w:type="dxa"/>
            <w:right w:w="70" w:type="dxa"/>
          </w:tblCellMar>
        </w:tblPrEx>
        <w:trPr>
          <w:trHeight w:hRule="exact" w:val="100"/>
        </w:trPr>
        <w:tc>
          <w:tcPr>
            <w:tcW w:w="10351" w:type="dxa"/>
            <w:gridSpan w:val="10"/>
            <w:tcBorders>
              <w:top w:val="single" w:sz="4" w:space="0" w:color="auto"/>
              <w:left w:val="single" w:sz="6" w:space="0" w:color="auto"/>
              <w:bottom w:val="single" w:sz="6" w:space="0" w:color="auto"/>
              <w:right w:val="single" w:sz="6" w:space="0" w:color="auto"/>
            </w:tcBorders>
            <w:shd w:val="pct20" w:color="auto" w:fill="auto"/>
          </w:tcPr>
          <w:p w:rsidR="0012091B" w:rsidRPr="00587339" w:rsidRDefault="0012091B" w:rsidP="005F1DE9">
            <w:pPr>
              <w:spacing w:line="240" w:lineRule="exact"/>
              <w:rPr>
                <w:rFonts w:ascii="Arial" w:hAnsi="Arial"/>
                <w:b/>
              </w:rPr>
            </w:pP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rPr>
                <w:rFonts w:ascii="Arial" w:hAnsi="Arial"/>
                <w:b/>
              </w:rPr>
            </w:pPr>
            <w:r w:rsidRPr="00587339">
              <w:rPr>
                <w:rFonts w:ascii="Arial" w:hAnsi="Arial"/>
                <w:b/>
                <w:sz w:val="18"/>
              </w:rPr>
              <w:t>ENTIDADE</w:t>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ind w:left="57"/>
              <w:rPr>
                <w:rFonts w:ascii="Arial" w:hAnsi="Arial"/>
                <w:b/>
              </w:rPr>
            </w:pPr>
            <w:r w:rsidRPr="00587339">
              <w:rPr>
                <w:rFonts w:ascii="Arial" w:hAnsi="Arial"/>
                <w:b/>
                <w:sz w:val="18"/>
              </w:rPr>
              <w:t>VALOR SOLICITADO</w:t>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AD2F25" w:rsidRDefault="0012091B" w:rsidP="005F1DE9">
            <w:pPr>
              <w:ind w:left="57"/>
              <w:rPr>
                <w:rFonts w:ascii="Arial" w:hAnsi="Arial" w:cs="Arial"/>
                <w:b/>
                <w:bCs/>
                <w:sz w:val="18"/>
                <w:szCs w:val="18"/>
              </w:rPr>
            </w:pPr>
            <w:r w:rsidRPr="00587339">
              <w:rPr>
                <w:rFonts w:ascii="Arial" w:hAnsi="Arial"/>
                <w:b/>
                <w:sz w:val="18"/>
              </w:rPr>
              <w:t>VALOR APROVADO</w:t>
            </w:r>
            <w:r w:rsidR="00AD2F25" w:rsidRPr="00AD2F25">
              <w:rPr>
                <w:rFonts w:ascii="Arial" w:hAnsi="Arial" w:cs="Arial"/>
                <w:b/>
                <w:bCs/>
                <w:sz w:val="18"/>
                <w:szCs w:val="18"/>
              </w:rPr>
              <w:t xml:space="preserve"> </w:t>
            </w:r>
          </w:p>
          <w:p w:rsidR="0012091B" w:rsidRPr="00587339" w:rsidRDefault="00AD2F25" w:rsidP="005F1DE9">
            <w:pPr>
              <w:ind w:left="57"/>
              <w:rPr>
                <w:rFonts w:ascii="Arial" w:hAnsi="Arial"/>
                <w:b/>
                <w:sz w:val="18"/>
              </w:rPr>
            </w:pPr>
            <w:r w:rsidRPr="00AD2F25">
              <w:rPr>
                <w:rFonts w:ascii="Arial" w:hAnsi="Arial" w:cs="Arial"/>
                <w:b/>
                <w:bCs/>
                <w:sz w:val="18"/>
                <w:szCs w:val="18"/>
              </w:rPr>
              <w:t>Use (</w:t>
            </w:r>
            <w:r w:rsidRPr="00AD2F25">
              <w:rPr>
                <w:rFonts w:ascii="Arial" w:hAnsi="Arial" w:cs="Arial"/>
                <w:b/>
                <w:bCs/>
                <w:sz w:val="22"/>
                <w:szCs w:val="18"/>
              </w:rPr>
              <w:t>,</w:t>
            </w:r>
            <w:r w:rsidRPr="00AD2F25">
              <w:rPr>
                <w:rFonts w:ascii="Arial" w:hAnsi="Arial" w:cs="Arial"/>
                <w:b/>
                <w:bCs/>
                <w:sz w:val="18"/>
                <w:szCs w:val="18"/>
              </w:rPr>
              <w:t>) para os decimais</w:t>
            </w: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r w:rsidR="0012091B" w:rsidRPr="00587339" w:rsidTr="00FC2FCC">
        <w:tblPrEx>
          <w:tblCellMar>
            <w:left w:w="70" w:type="dxa"/>
            <w:right w:w="70" w:type="dxa"/>
          </w:tblCellMar>
        </w:tblPrEx>
        <w:trPr>
          <w:trHeight w:hRule="exact" w:val="567"/>
        </w:trPr>
        <w:tc>
          <w:tcPr>
            <w:tcW w:w="5036" w:type="dxa"/>
            <w:gridSpan w:val="2"/>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008C7E42">
              <w:rPr>
                <w:rFonts w:ascii="Arial" w:hAnsi="Arial"/>
                <w:b/>
                <w:noProof/>
                <w:sz w:val="18"/>
              </w:rPr>
              <w:t> </w:t>
            </w:r>
            <w:r w:rsidRPr="00587339">
              <w:rPr>
                <w:rFonts w:ascii="Arial" w:hAnsi="Arial"/>
                <w:b/>
                <w:sz w:val="18"/>
              </w:rPr>
              <w:fldChar w:fldCharType="end"/>
            </w:r>
          </w:p>
        </w:tc>
        <w:tc>
          <w:tcPr>
            <w:tcW w:w="2432" w:type="dxa"/>
            <w:gridSpan w:val="3"/>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c>
          <w:tcPr>
            <w:tcW w:w="2883" w:type="dxa"/>
            <w:gridSpan w:val="5"/>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bl>
    <w:p w:rsidR="00AD2F25" w:rsidRPr="006F7912" w:rsidRDefault="00AD2F25">
      <w:pPr>
        <w:rPr>
          <w:sz w:val="12"/>
        </w:rPr>
      </w:pPr>
    </w:p>
    <w:tbl>
      <w:tblPr>
        <w:tblW w:w="10350" w:type="dxa"/>
        <w:tblInd w:w="-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573"/>
        <w:gridCol w:w="1846"/>
        <w:gridCol w:w="709"/>
        <w:gridCol w:w="1276"/>
        <w:gridCol w:w="1986"/>
      </w:tblGrid>
      <w:tr w:rsidR="00062142" w:rsidRPr="00587339" w:rsidTr="00FC2FCC">
        <w:trPr>
          <w:trHeight w:hRule="exact" w:val="340"/>
        </w:trPr>
        <w:tc>
          <w:tcPr>
            <w:tcW w:w="10350" w:type="dxa"/>
            <w:gridSpan w:val="6"/>
            <w:tcBorders>
              <w:top w:val="nil"/>
              <w:left w:val="nil"/>
              <w:bottom w:val="single" w:sz="6" w:space="0" w:color="auto"/>
              <w:right w:val="nil"/>
            </w:tcBorders>
            <w:vAlign w:val="center"/>
          </w:tcPr>
          <w:p w:rsidR="00062142" w:rsidRPr="00587339" w:rsidRDefault="006F7912" w:rsidP="006F7912">
            <w:pPr>
              <w:spacing w:line="320" w:lineRule="exact"/>
              <w:rPr>
                <w:rFonts w:ascii="Arial" w:hAnsi="Arial"/>
                <w:b/>
                <w:color w:val="000000"/>
                <w:sz w:val="18"/>
              </w:rPr>
            </w:pPr>
            <w:r>
              <w:br w:type="page"/>
            </w:r>
            <w:r w:rsidR="00796129" w:rsidRPr="00587339">
              <w:rPr>
                <w:color w:val="000000"/>
              </w:rPr>
              <w:br w:type="page"/>
            </w:r>
            <w:r w:rsidR="00DF5E71" w:rsidRPr="00587339">
              <w:rPr>
                <w:color w:val="000000"/>
              </w:rPr>
              <w:br w:type="page"/>
            </w:r>
            <w:r w:rsidR="006E3895" w:rsidRPr="00587339">
              <w:rPr>
                <w:rFonts w:ascii="Arial" w:hAnsi="Arial"/>
                <w:b/>
                <w:color w:val="000000"/>
                <w:sz w:val="18"/>
              </w:rPr>
              <w:t>1</w:t>
            </w:r>
            <w:r>
              <w:rPr>
                <w:rFonts w:ascii="Arial" w:hAnsi="Arial"/>
                <w:b/>
                <w:color w:val="000000"/>
                <w:sz w:val="18"/>
              </w:rPr>
              <w:t>6</w:t>
            </w:r>
            <w:r w:rsidR="003407A5" w:rsidRPr="00587339">
              <w:rPr>
                <w:rFonts w:ascii="Arial" w:hAnsi="Arial"/>
                <w:b/>
                <w:color w:val="000000"/>
                <w:sz w:val="18"/>
              </w:rPr>
              <w:t xml:space="preserve">) </w:t>
            </w:r>
            <w:r w:rsidR="005F1DE9" w:rsidRPr="00587339">
              <w:rPr>
                <w:rFonts w:ascii="Arial" w:hAnsi="Arial"/>
                <w:b/>
                <w:color w:val="000000"/>
                <w:sz w:val="18"/>
              </w:rPr>
              <w:t xml:space="preserve">Dados da </w:t>
            </w:r>
            <w:r w:rsidR="00062142" w:rsidRPr="00587339">
              <w:rPr>
                <w:rFonts w:ascii="Arial" w:hAnsi="Arial"/>
                <w:b/>
                <w:color w:val="000000"/>
                <w:sz w:val="18"/>
              </w:rPr>
              <w:t xml:space="preserve"> EMPRESA </w:t>
            </w:r>
            <w:r w:rsidR="00062142" w:rsidRPr="00587339">
              <w:rPr>
                <w:rFonts w:ascii="Arial" w:hAnsi="Arial"/>
                <w:b/>
                <w:color w:val="000000"/>
                <w:sz w:val="16"/>
              </w:rPr>
              <w:t>(não omita nem abrevie nomes)</w:t>
            </w:r>
          </w:p>
        </w:tc>
      </w:tr>
      <w:tr w:rsidR="00062142" w:rsidRPr="00587339" w:rsidTr="00FC2FCC">
        <w:trPr>
          <w:trHeight w:hRule="exact" w:val="95"/>
        </w:trPr>
        <w:tc>
          <w:tcPr>
            <w:tcW w:w="10350" w:type="dxa"/>
            <w:gridSpan w:val="6"/>
            <w:tcBorders>
              <w:top w:val="single" w:sz="6" w:space="0" w:color="auto"/>
              <w:left w:val="single" w:sz="6" w:space="0" w:color="auto"/>
              <w:bottom w:val="single" w:sz="6" w:space="0" w:color="auto"/>
              <w:right w:val="single" w:sz="6" w:space="0" w:color="auto"/>
            </w:tcBorders>
            <w:shd w:val="pct25" w:color="auto" w:fill="FFFFFF"/>
          </w:tcPr>
          <w:p w:rsidR="00062142" w:rsidRPr="00587339" w:rsidRDefault="00062142" w:rsidP="001B2111">
            <w:pPr>
              <w:spacing w:line="240" w:lineRule="exact"/>
              <w:ind w:left="57"/>
              <w:jc w:val="both"/>
              <w:rPr>
                <w:rFonts w:ascii="Arial" w:hAnsi="Arial"/>
                <w:b/>
                <w:color w:val="000000"/>
                <w:sz w:val="18"/>
              </w:rPr>
            </w:pPr>
          </w:p>
        </w:tc>
      </w:tr>
      <w:tr w:rsidR="00062142"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tcPr>
          <w:p w:rsidR="00062142" w:rsidRPr="00587339" w:rsidRDefault="00062142" w:rsidP="00807439">
            <w:pPr>
              <w:spacing w:before="60"/>
              <w:ind w:left="57"/>
              <w:jc w:val="both"/>
              <w:rPr>
                <w:rFonts w:ascii="Arial" w:hAnsi="Arial"/>
                <w:b/>
                <w:color w:val="000000"/>
                <w:sz w:val="18"/>
              </w:rPr>
            </w:pPr>
            <w:r w:rsidRPr="00587339">
              <w:rPr>
                <w:rFonts w:ascii="Arial" w:hAnsi="Arial"/>
                <w:b/>
                <w:color w:val="000000"/>
                <w:sz w:val="18"/>
              </w:rPr>
              <w:t>NOME</w:t>
            </w:r>
            <w:r w:rsidR="006A3D90" w:rsidRPr="00587339">
              <w:rPr>
                <w:rFonts w:ascii="Arial" w:hAnsi="Arial"/>
                <w:b/>
                <w:color w:val="000000"/>
                <w:sz w:val="18"/>
              </w:rPr>
              <w:t xml:space="preserve"> OU RAZÃO SOCIAL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7"/>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7088" w:type="dxa"/>
            <w:gridSpan w:val="4"/>
            <w:tcBorders>
              <w:top w:val="single" w:sz="6" w:space="0" w:color="auto"/>
              <w:left w:val="single" w:sz="6" w:space="0" w:color="auto"/>
              <w:bottom w:val="single" w:sz="6" w:space="0" w:color="auto"/>
              <w:right w:val="single" w:sz="6" w:space="0" w:color="auto"/>
            </w:tcBorders>
            <w:vAlign w:val="center"/>
          </w:tcPr>
          <w:p w:rsidR="006A3D90" w:rsidRPr="00587339" w:rsidRDefault="006A3D90" w:rsidP="004472FE">
            <w:pPr>
              <w:ind w:left="72"/>
              <w:jc w:val="both"/>
              <w:rPr>
                <w:rFonts w:ascii="Arial" w:hAnsi="Arial"/>
                <w:b/>
                <w:color w:val="000000"/>
                <w:sz w:val="18"/>
              </w:rPr>
            </w:pPr>
            <w:r w:rsidRPr="00587339">
              <w:rPr>
                <w:rFonts w:ascii="Arial" w:hAnsi="Arial"/>
                <w:b/>
                <w:color w:val="000000"/>
                <w:sz w:val="18"/>
              </w:rPr>
              <w:t xml:space="preserve">CNPJ.: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3262" w:type="dxa"/>
            <w:gridSpan w:val="2"/>
            <w:tcBorders>
              <w:top w:val="single" w:sz="6" w:space="0" w:color="auto"/>
              <w:left w:val="single" w:sz="6" w:space="0" w:color="auto"/>
              <w:bottom w:val="single" w:sz="6" w:space="0" w:color="auto"/>
              <w:right w:val="single" w:sz="6" w:space="0" w:color="auto"/>
            </w:tcBorders>
            <w:vAlign w:val="center"/>
          </w:tcPr>
          <w:p w:rsidR="006A3D90" w:rsidRPr="00587339" w:rsidRDefault="006A3D90" w:rsidP="001B2111">
            <w:pPr>
              <w:ind w:left="57"/>
              <w:jc w:val="both"/>
              <w:rPr>
                <w:rFonts w:ascii="Arial" w:hAnsi="Arial"/>
                <w:b/>
                <w:color w:val="000000"/>
                <w:sz w:val="18"/>
              </w:rPr>
            </w:pPr>
            <w:r w:rsidRPr="00587339">
              <w:rPr>
                <w:rFonts w:ascii="Arial" w:hAnsi="Arial"/>
                <w:b/>
                <w:color w:val="000000"/>
                <w:sz w:val="18"/>
              </w:rPr>
              <w:t>IE:</w:t>
            </w:r>
            <w:r w:rsidR="00807439"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807439"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vAlign w:val="center"/>
          </w:tcPr>
          <w:p w:rsidR="006A3D90" w:rsidRPr="00587339" w:rsidRDefault="006A3D90" w:rsidP="001F58F2">
            <w:pPr>
              <w:ind w:left="72"/>
              <w:jc w:val="both"/>
              <w:rPr>
                <w:rFonts w:ascii="Arial" w:hAnsi="Arial"/>
                <w:color w:val="000000"/>
                <w:sz w:val="18"/>
              </w:rPr>
            </w:pPr>
            <w:r w:rsidRPr="00587339">
              <w:rPr>
                <w:rFonts w:ascii="Arial" w:hAnsi="Arial"/>
                <w:b/>
                <w:color w:val="000000"/>
                <w:sz w:val="18"/>
              </w:rPr>
              <w:t xml:space="preserve">Tipo de Organismo: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00681240" w:rsidRPr="00587339">
              <w:rPr>
                <w:rFonts w:ascii="Arial" w:hAnsi="Arial"/>
                <w:b/>
                <w:color w:val="000000"/>
                <w:sz w:val="18"/>
              </w:rPr>
              <w:t xml:space="preserve"> Público          </w:t>
            </w:r>
            <w:r w:rsidR="00807439" w:rsidRPr="00587339">
              <w:rPr>
                <w:rFonts w:ascii="Arial" w:hAnsi="Arial"/>
                <w:b/>
                <w:color w:val="000000"/>
                <w:sz w:val="18"/>
              </w:rPr>
              <w:t xml:space="preserve">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00681240" w:rsidRPr="00587339">
              <w:rPr>
                <w:rFonts w:ascii="Arial" w:hAnsi="Arial"/>
                <w:b/>
                <w:color w:val="000000"/>
                <w:sz w:val="18"/>
              </w:rPr>
              <w:t xml:space="preserve">Privado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00807439" w:rsidRPr="00587339">
              <w:rPr>
                <w:rFonts w:ascii="Arial" w:hAnsi="Arial"/>
                <w:b/>
                <w:color w:val="000000"/>
                <w:sz w:val="18"/>
              </w:rPr>
              <w:t xml:space="preserve"> </w:t>
            </w:r>
            <w:r w:rsidR="00681240" w:rsidRPr="00587339">
              <w:rPr>
                <w:rFonts w:ascii="Arial" w:hAnsi="Arial"/>
                <w:b/>
                <w:color w:val="000000"/>
                <w:sz w:val="18"/>
              </w:rPr>
              <w:t>Misto</w:t>
            </w:r>
          </w:p>
        </w:tc>
      </w:tr>
      <w:tr w:rsidR="0068124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7088" w:type="dxa"/>
            <w:gridSpan w:val="4"/>
            <w:tcBorders>
              <w:top w:val="single" w:sz="6" w:space="0" w:color="auto"/>
              <w:left w:val="single" w:sz="6" w:space="0" w:color="auto"/>
              <w:bottom w:val="single" w:sz="6" w:space="0" w:color="auto"/>
              <w:right w:val="single" w:sz="6" w:space="0" w:color="auto"/>
            </w:tcBorders>
            <w:vAlign w:val="center"/>
          </w:tcPr>
          <w:p w:rsidR="00681240" w:rsidRPr="00587339" w:rsidRDefault="00681240" w:rsidP="004472FE">
            <w:pPr>
              <w:ind w:left="72"/>
              <w:jc w:val="both"/>
              <w:rPr>
                <w:rFonts w:ascii="Arial" w:hAnsi="Arial"/>
                <w:b/>
                <w:color w:val="000000"/>
                <w:sz w:val="18"/>
              </w:rPr>
            </w:pPr>
            <w:r w:rsidRPr="00587339">
              <w:rPr>
                <w:rFonts w:ascii="Arial" w:hAnsi="Arial"/>
                <w:b/>
                <w:color w:val="000000"/>
                <w:sz w:val="18"/>
              </w:rPr>
              <w:t xml:space="preserve">Data da Fundação: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3262" w:type="dxa"/>
            <w:gridSpan w:val="2"/>
            <w:tcBorders>
              <w:top w:val="single" w:sz="6" w:space="0" w:color="auto"/>
              <w:left w:val="single" w:sz="6" w:space="0" w:color="auto"/>
              <w:bottom w:val="single" w:sz="6" w:space="0" w:color="auto"/>
              <w:right w:val="single" w:sz="6" w:space="0" w:color="auto"/>
            </w:tcBorders>
            <w:vAlign w:val="center"/>
          </w:tcPr>
          <w:p w:rsidR="00681240" w:rsidRPr="00587339" w:rsidRDefault="00681240" w:rsidP="001B2111">
            <w:pPr>
              <w:ind w:left="57"/>
              <w:jc w:val="both"/>
              <w:rPr>
                <w:rFonts w:ascii="Arial" w:hAnsi="Arial"/>
                <w:b/>
                <w:color w:val="000000"/>
                <w:sz w:val="18"/>
              </w:rPr>
            </w:pPr>
            <w:r w:rsidRPr="00587339">
              <w:rPr>
                <w:rFonts w:ascii="Arial" w:hAnsi="Arial"/>
                <w:b/>
                <w:color w:val="000000"/>
                <w:sz w:val="18"/>
              </w:rPr>
              <w:t>COD. SOLIC.:</w:t>
            </w:r>
            <w:r w:rsidR="00C67A04" w:rsidRPr="00587339">
              <w:rPr>
                <w:rFonts w:ascii="Arial" w:hAnsi="Arial"/>
                <w:b/>
                <w:color w:val="000000"/>
                <w:sz w:val="18"/>
              </w:rPr>
              <w:fldChar w:fldCharType="begin">
                <w:ffData>
                  <w:name w:val="Texto325"/>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vAlign w:val="center"/>
          </w:tcPr>
          <w:p w:rsidR="006A3D90" w:rsidRPr="00587339" w:rsidRDefault="00681240" w:rsidP="00807439">
            <w:pPr>
              <w:ind w:left="74"/>
              <w:jc w:val="both"/>
              <w:rPr>
                <w:rFonts w:ascii="Arial" w:hAnsi="Arial"/>
                <w:b/>
                <w:color w:val="000000"/>
                <w:sz w:val="18"/>
              </w:rPr>
            </w:pPr>
            <w:r w:rsidRPr="00587339">
              <w:rPr>
                <w:rFonts w:ascii="Arial" w:hAnsi="Arial"/>
                <w:b/>
                <w:color w:val="000000"/>
                <w:sz w:val="18"/>
              </w:rPr>
              <w:t>Endereço:</w:t>
            </w:r>
            <w:r w:rsidR="001B2111" w:rsidRPr="00587339">
              <w:rPr>
                <w:rFonts w:ascii="Arial" w:hAnsi="Arial"/>
                <w:b/>
                <w:color w:val="000000"/>
                <w:sz w:val="18"/>
              </w:rPr>
              <w:t xml:space="preserve"> </w:t>
            </w:r>
            <w:bookmarkStart w:id="11" w:name="Texto268"/>
            <w:r w:rsidR="00C67A04" w:rsidRPr="00587339">
              <w:rPr>
                <w:rFonts w:ascii="Arial" w:hAnsi="Arial"/>
                <w:b/>
                <w:color w:val="000000"/>
                <w:sz w:val="18"/>
              </w:rPr>
              <w:fldChar w:fldCharType="begin">
                <w:ffData>
                  <w:name w:val="Texto268"/>
                  <w:enabled/>
                  <w:calcOnExit w:val="0"/>
                  <w:textInput/>
                </w:ffData>
              </w:fldChar>
            </w:r>
            <w:r w:rsidR="001B2111"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bookmarkEnd w:id="11"/>
          </w:p>
        </w:tc>
      </w:tr>
      <w:tr w:rsidR="006A3D90"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6"/>
            <w:tcBorders>
              <w:top w:val="single" w:sz="6" w:space="0" w:color="auto"/>
              <w:left w:val="single" w:sz="6" w:space="0" w:color="auto"/>
              <w:bottom w:val="single" w:sz="6" w:space="0" w:color="auto"/>
              <w:right w:val="single" w:sz="6" w:space="0" w:color="auto"/>
            </w:tcBorders>
            <w:vAlign w:val="center"/>
          </w:tcPr>
          <w:p w:rsidR="006A3D90" w:rsidRPr="00587339" w:rsidRDefault="00681240" w:rsidP="004472FE">
            <w:pPr>
              <w:ind w:left="72"/>
              <w:jc w:val="both"/>
              <w:rPr>
                <w:rFonts w:ascii="Arial" w:hAnsi="Arial"/>
                <w:b/>
                <w:color w:val="000000"/>
                <w:sz w:val="18"/>
              </w:rPr>
            </w:pPr>
            <w:r w:rsidRPr="00587339">
              <w:rPr>
                <w:rFonts w:ascii="Arial" w:hAnsi="Arial"/>
                <w:b/>
                <w:color w:val="000000"/>
                <w:sz w:val="18"/>
              </w:rPr>
              <w:t>Bairro ou Distrito:</w:t>
            </w:r>
            <w:r w:rsidR="001B2111"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1B2111"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1B2111"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4533" w:type="dxa"/>
            <w:gridSpan w:val="2"/>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72"/>
              <w:jc w:val="both"/>
              <w:rPr>
                <w:rFonts w:ascii="Arial" w:hAnsi="Arial"/>
                <w:b/>
                <w:color w:val="000000"/>
                <w:sz w:val="18"/>
              </w:rPr>
            </w:pPr>
            <w:r w:rsidRPr="00587339">
              <w:rPr>
                <w:rFonts w:ascii="Arial" w:hAnsi="Arial"/>
                <w:b/>
                <w:color w:val="000000"/>
                <w:sz w:val="18"/>
              </w:rPr>
              <w:t xml:space="preserve">Município: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1846" w:type="dxa"/>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179"/>
              <w:jc w:val="both"/>
              <w:rPr>
                <w:rFonts w:ascii="Arial" w:hAnsi="Arial"/>
                <w:b/>
                <w:color w:val="000000"/>
                <w:sz w:val="18"/>
              </w:rPr>
            </w:pPr>
            <w:r w:rsidRPr="00587339">
              <w:rPr>
                <w:rFonts w:ascii="Arial" w:hAnsi="Arial"/>
                <w:b/>
                <w:color w:val="000000"/>
                <w:sz w:val="18"/>
              </w:rPr>
              <w:t>UF:</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jc w:val="both"/>
              <w:rPr>
                <w:rFonts w:ascii="Arial" w:hAnsi="Arial"/>
                <w:b/>
                <w:color w:val="000000"/>
                <w:sz w:val="18"/>
              </w:rPr>
            </w:pPr>
            <w:r w:rsidRPr="00587339">
              <w:rPr>
                <w:rFonts w:ascii="Arial" w:hAnsi="Arial"/>
                <w:b/>
                <w:color w:val="000000"/>
                <w:sz w:val="18"/>
              </w:rPr>
              <w:t>CEP:</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1986" w:type="dxa"/>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jc w:val="both"/>
              <w:rPr>
                <w:rFonts w:ascii="Arial" w:hAnsi="Arial"/>
                <w:b/>
                <w:color w:val="000000"/>
                <w:sz w:val="18"/>
              </w:rPr>
            </w:pPr>
            <w:r w:rsidRPr="00587339">
              <w:rPr>
                <w:rFonts w:ascii="Arial" w:hAnsi="Arial"/>
                <w:b/>
                <w:color w:val="000000"/>
                <w:sz w:val="18"/>
              </w:rPr>
              <w:t>CP:</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1B2111" w:rsidRPr="00587339" w:rsidTr="00FC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3960" w:type="dxa"/>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72"/>
              <w:jc w:val="both"/>
              <w:rPr>
                <w:rFonts w:ascii="Arial" w:hAnsi="Arial"/>
                <w:b/>
                <w:color w:val="000000"/>
                <w:sz w:val="18"/>
              </w:rPr>
            </w:pPr>
            <w:r w:rsidRPr="00587339">
              <w:rPr>
                <w:rFonts w:ascii="Arial" w:hAnsi="Arial"/>
                <w:b/>
                <w:color w:val="000000"/>
                <w:sz w:val="18"/>
              </w:rPr>
              <w:t xml:space="preserve">Telefone: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ind w:left="57"/>
              <w:jc w:val="both"/>
              <w:rPr>
                <w:rFonts w:ascii="Arial" w:hAnsi="Arial"/>
                <w:b/>
                <w:color w:val="000000"/>
                <w:sz w:val="18"/>
              </w:rPr>
            </w:pPr>
            <w:r w:rsidRPr="00587339">
              <w:rPr>
                <w:rFonts w:ascii="Arial" w:hAnsi="Arial"/>
                <w:b/>
                <w:color w:val="000000"/>
                <w:sz w:val="18"/>
              </w:rPr>
              <w:t xml:space="preserve">Fax: </w:t>
            </w:r>
            <w:r w:rsidR="00C67A04" w:rsidRPr="00587339">
              <w:rPr>
                <w:rFonts w:ascii="Arial" w:hAnsi="Arial"/>
                <w:b/>
                <w:color w:val="000000"/>
                <w:sz w:val="18"/>
              </w:rPr>
              <w:fldChar w:fldCharType="begin">
                <w:ffData>
                  <w:name w:val="Texto325"/>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3971" w:type="dxa"/>
            <w:gridSpan w:val="3"/>
            <w:tcBorders>
              <w:top w:val="single" w:sz="6" w:space="0" w:color="auto"/>
              <w:left w:val="single" w:sz="6" w:space="0" w:color="auto"/>
              <w:bottom w:val="single" w:sz="6" w:space="0" w:color="auto"/>
              <w:right w:val="single" w:sz="6" w:space="0" w:color="auto"/>
            </w:tcBorders>
            <w:vAlign w:val="center"/>
          </w:tcPr>
          <w:p w:rsidR="001B2111" w:rsidRPr="00587339" w:rsidRDefault="004472FE" w:rsidP="001B2111">
            <w:pPr>
              <w:jc w:val="both"/>
              <w:rPr>
                <w:rFonts w:ascii="Arial" w:hAnsi="Arial"/>
                <w:b/>
                <w:color w:val="000000"/>
                <w:sz w:val="18"/>
              </w:rPr>
            </w:pPr>
            <w:r w:rsidRPr="00587339">
              <w:rPr>
                <w:rFonts w:ascii="Arial" w:hAnsi="Arial"/>
                <w:b/>
                <w:color w:val="000000"/>
                <w:sz w:val="18"/>
              </w:rPr>
              <w:t>e</w:t>
            </w:r>
            <w:r w:rsidR="001B2111" w:rsidRPr="00587339">
              <w:rPr>
                <w:rFonts w:ascii="Arial" w:hAnsi="Arial"/>
                <w:b/>
                <w:color w:val="000000"/>
                <w:sz w:val="18"/>
              </w:rPr>
              <w:t>-mail: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bl>
    <w:p w:rsidR="00FC2FCC" w:rsidRDefault="00FC2FCC"/>
    <w:p w:rsidR="00FC2FCC" w:rsidRDefault="00FC2FCC">
      <w:r>
        <w:br w:type="page"/>
      </w:r>
    </w:p>
    <w:p w:rsidR="00FC2FCC" w:rsidRPr="00FC2FCC" w:rsidRDefault="00FC2FCC">
      <w:pPr>
        <w:rPr>
          <w:sz w:val="2"/>
        </w:rPr>
      </w:pPr>
    </w:p>
    <w:tbl>
      <w:tblPr>
        <w:tblW w:w="10350" w:type="dxa"/>
        <w:tblInd w:w="-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1"/>
        <w:gridCol w:w="573"/>
        <w:gridCol w:w="280"/>
        <w:gridCol w:w="2413"/>
        <w:gridCol w:w="134"/>
        <w:gridCol w:w="1567"/>
        <w:gridCol w:w="1558"/>
        <w:gridCol w:w="1704"/>
      </w:tblGrid>
      <w:tr w:rsidR="001F58F2" w:rsidRPr="00587339" w:rsidTr="005327ED">
        <w:trPr>
          <w:trHeight w:hRule="exact" w:val="113"/>
        </w:trPr>
        <w:tc>
          <w:tcPr>
            <w:tcW w:w="10350" w:type="dxa"/>
            <w:gridSpan w:val="8"/>
            <w:shd w:val="clear" w:color="auto" w:fill="C0C0C0"/>
          </w:tcPr>
          <w:p w:rsidR="001F58F2" w:rsidRPr="00587339" w:rsidRDefault="001F58F2" w:rsidP="0071064F">
            <w:pPr>
              <w:pStyle w:val="Textodecomentrio"/>
              <w:ind w:right="141"/>
              <w:rPr>
                <w:rFonts w:ascii="Arial" w:hAnsi="Arial" w:cs="Arial"/>
                <w:b/>
                <w:sz w:val="18"/>
                <w:szCs w:val="18"/>
              </w:rPr>
            </w:pPr>
          </w:p>
        </w:tc>
      </w:tr>
      <w:tr w:rsidR="00062142" w:rsidRPr="00587339" w:rsidTr="006F7912">
        <w:trPr>
          <w:trHeight w:hRule="exact" w:val="567"/>
        </w:trPr>
        <w:tc>
          <w:tcPr>
            <w:tcW w:w="10350" w:type="dxa"/>
            <w:gridSpan w:val="8"/>
            <w:tcBorders>
              <w:top w:val="nil"/>
              <w:left w:val="single" w:sz="6" w:space="0" w:color="auto"/>
              <w:bottom w:val="single" w:sz="6" w:space="0" w:color="auto"/>
              <w:right w:val="single" w:sz="6" w:space="0" w:color="auto"/>
            </w:tcBorders>
            <w:vAlign w:val="center"/>
          </w:tcPr>
          <w:p w:rsidR="00062142" w:rsidRPr="00587339" w:rsidRDefault="0065040F" w:rsidP="0065040F">
            <w:pPr>
              <w:jc w:val="both"/>
              <w:rPr>
                <w:rFonts w:ascii="Arial" w:hAnsi="Arial"/>
                <w:b/>
                <w:color w:val="000000"/>
                <w:sz w:val="18"/>
              </w:rPr>
            </w:pPr>
            <w:r w:rsidRPr="00587339">
              <w:rPr>
                <w:rFonts w:ascii="Arial" w:hAnsi="Arial"/>
                <w:b/>
                <w:color w:val="000000"/>
                <w:sz w:val="18"/>
              </w:rPr>
              <w:t xml:space="preserve"> </w:t>
            </w:r>
            <w:r w:rsidR="007D536F">
              <w:rPr>
                <w:rFonts w:ascii="Arial" w:hAnsi="Arial"/>
                <w:b/>
                <w:color w:val="000000"/>
                <w:sz w:val="18"/>
              </w:rPr>
              <w:t xml:space="preserve">17) </w:t>
            </w:r>
            <w:r w:rsidR="00062142" w:rsidRPr="00587339">
              <w:rPr>
                <w:rFonts w:ascii="Arial" w:hAnsi="Arial"/>
                <w:b/>
                <w:color w:val="000000"/>
                <w:sz w:val="18"/>
              </w:rPr>
              <w:t>PRINCIPAIS ATIVIDADES E PRODUTOS</w:t>
            </w:r>
          </w:p>
        </w:tc>
      </w:tr>
      <w:tr w:rsidR="00E6464B" w:rsidRPr="00587339" w:rsidTr="006F7912">
        <w:trPr>
          <w:trHeight w:hRule="exact" w:val="567"/>
        </w:trPr>
        <w:tc>
          <w:tcPr>
            <w:tcW w:w="10350" w:type="dxa"/>
            <w:gridSpan w:val="8"/>
            <w:tcBorders>
              <w:top w:val="nil"/>
              <w:left w:val="single" w:sz="6" w:space="0" w:color="auto"/>
              <w:bottom w:val="single" w:sz="6" w:space="0" w:color="auto"/>
              <w:right w:val="single" w:sz="6" w:space="0" w:color="auto"/>
            </w:tcBorders>
            <w:vAlign w:val="center"/>
          </w:tcPr>
          <w:p w:rsidR="00E6464B" w:rsidRPr="00587339" w:rsidRDefault="00E6464B" w:rsidP="004472FE">
            <w:pPr>
              <w:ind w:left="72"/>
              <w:jc w:val="both"/>
              <w:rPr>
                <w:rFonts w:ascii="Arial" w:hAnsi="Arial"/>
                <w:b/>
                <w:color w:val="000000"/>
                <w:sz w:val="18"/>
              </w:rPr>
            </w:pPr>
            <w:r w:rsidRPr="00587339">
              <w:rPr>
                <w:rFonts w:ascii="Arial" w:hAnsi="Arial"/>
                <w:b/>
                <w:color w:val="000000"/>
                <w:sz w:val="18"/>
              </w:rPr>
              <w:t>Faturamento/ano (R$):</w:t>
            </w:r>
            <w:r w:rsidR="004472FE" w:rsidRPr="00587339">
              <w:rPr>
                <w:rFonts w:ascii="Arial" w:hAnsi="Arial"/>
                <w:b/>
                <w:color w:val="000000"/>
                <w:sz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r>
      <w:tr w:rsidR="00E6464B"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hRule="exact" w:val="567"/>
        </w:trPr>
        <w:tc>
          <w:tcPr>
            <w:tcW w:w="2974" w:type="dxa"/>
            <w:gridSpan w:val="3"/>
            <w:tcBorders>
              <w:top w:val="single" w:sz="6"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jc w:val="both"/>
              <w:rPr>
                <w:rFonts w:ascii="Arial" w:hAnsi="Arial" w:cs="Arial"/>
                <w:sz w:val="18"/>
                <w:szCs w:val="18"/>
              </w:rPr>
            </w:pPr>
            <w:r w:rsidRPr="00587339">
              <w:rPr>
                <w:rFonts w:ascii="Arial" w:hAnsi="Arial" w:cs="Arial"/>
                <w:sz w:val="18"/>
                <w:szCs w:val="18"/>
              </w:rPr>
              <w:t xml:space="preserve">Número de empregados: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4114" w:type="dxa"/>
            <w:gridSpan w:val="3"/>
            <w:tcBorders>
              <w:top w:val="single" w:sz="4"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 xml:space="preserve">Mão de obra direta: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c>
          <w:tcPr>
            <w:tcW w:w="1558" w:type="dxa"/>
            <w:tcBorders>
              <w:top w:val="single" w:sz="6"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Mão de obra indireta:</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1704" w:type="dxa"/>
            <w:tcBorders>
              <w:top w:val="single" w:sz="6" w:space="0" w:color="auto"/>
              <w:left w:val="single" w:sz="6" w:space="0" w:color="auto"/>
              <w:bottom w:val="single" w:sz="6" w:space="0" w:color="auto"/>
              <w:right w:val="single" w:sz="6" w:space="0" w:color="auto"/>
            </w:tcBorders>
            <w:vAlign w:val="center"/>
          </w:tcPr>
          <w:p w:rsidR="00E6464B" w:rsidRPr="00587339" w:rsidRDefault="004472FE"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Tot</w:t>
            </w:r>
            <w:r w:rsidR="00E6464B" w:rsidRPr="00587339">
              <w:rPr>
                <w:rFonts w:ascii="Arial" w:hAnsi="Arial" w:cs="Arial"/>
                <w:sz w:val="18"/>
                <w:szCs w:val="18"/>
              </w:rPr>
              <w:t>al: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4472FE"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121" w:type="dxa"/>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72"/>
              <w:jc w:val="both"/>
              <w:rPr>
                <w:rFonts w:ascii="Arial" w:hAnsi="Arial"/>
                <w:b/>
              </w:rPr>
            </w:pPr>
            <w:r w:rsidRPr="00587339">
              <w:rPr>
                <w:rFonts w:ascii="Arial" w:hAnsi="Arial"/>
                <w:b/>
                <w:sz w:val="18"/>
              </w:rPr>
              <w:t>Área Empresarial</w:t>
            </w:r>
          </w:p>
        </w:tc>
        <w:tc>
          <w:tcPr>
            <w:tcW w:w="3400" w:type="dxa"/>
            <w:gridSpan w:val="4"/>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vertAlign w:val="superscript"/>
              </w:rPr>
            </w:pPr>
            <w:r w:rsidRPr="00587339">
              <w:rPr>
                <w:rFonts w:ascii="Arial" w:hAnsi="Arial"/>
                <w:sz w:val="18"/>
              </w:rPr>
              <w:t xml:space="preserve">Própria: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c>
          <w:tcPr>
            <w:tcW w:w="4829" w:type="dxa"/>
            <w:gridSpan w:val="3"/>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rPr>
            </w:pPr>
            <w:r w:rsidRPr="00587339">
              <w:rPr>
                <w:rFonts w:ascii="Arial" w:hAnsi="Arial"/>
                <w:sz w:val="18"/>
              </w:rPr>
              <w:t xml:space="preserve">Alugada: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r>
      <w:tr w:rsidR="004472FE"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121" w:type="dxa"/>
            <w:tcBorders>
              <w:top w:val="single" w:sz="6" w:space="0" w:color="auto"/>
              <w:left w:val="single" w:sz="6" w:space="0" w:color="auto"/>
              <w:bottom w:val="single" w:sz="6" w:space="0" w:color="auto"/>
              <w:right w:val="single" w:sz="6" w:space="0" w:color="auto"/>
            </w:tcBorders>
            <w:vAlign w:val="center"/>
          </w:tcPr>
          <w:p w:rsidR="004472FE" w:rsidRPr="00587339" w:rsidRDefault="004472FE" w:rsidP="001B2111">
            <w:pPr>
              <w:ind w:left="57"/>
              <w:jc w:val="both"/>
              <w:rPr>
                <w:rFonts w:ascii="Arial" w:hAnsi="Arial"/>
                <w:b/>
              </w:rPr>
            </w:pPr>
          </w:p>
        </w:tc>
        <w:tc>
          <w:tcPr>
            <w:tcW w:w="3400" w:type="dxa"/>
            <w:gridSpan w:val="4"/>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vertAlign w:val="superscript"/>
              </w:rPr>
            </w:pPr>
            <w:r w:rsidRPr="00587339">
              <w:rPr>
                <w:rFonts w:ascii="Arial" w:hAnsi="Arial"/>
                <w:sz w:val="18"/>
              </w:rPr>
              <w:t xml:space="preserve">Terreno: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c>
          <w:tcPr>
            <w:tcW w:w="4829" w:type="dxa"/>
            <w:gridSpan w:val="3"/>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rPr>
            </w:pPr>
            <w:r w:rsidRPr="00587339">
              <w:rPr>
                <w:rFonts w:ascii="Arial" w:hAnsi="Arial"/>
                <w:sz w:val="18"/>
              </w:rPr>
              <w:t xml:space="preserve">Construída: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5F1DE9" w:rsidRPr="00587339" w:rsidRDefault="005F1DE9" w:rsidP="004472FE">
            <w:pPr>
              <w:ind w:left="57"/>
              <w:jc w:val="both"/>
              <w:rPr>
                <w:rFonts w:ascii="Arial" w:hAnsi="Arial"/>
                <w:b/>
                <w:color w:val="000000"/>
                <w:sz w:val="18"/>
              </w:rPr>
            </w:pPr>
            <w:r w:rsidRPr="00587339">
              <w:rPr>
                <w:rFonts w:ascii="Arial" w:hAnsi="Arial"/>
                <w:b/>
                <w:color w:val="000000"/>
                <w:sz w:val="18"/>
              </w:rPr>
              <w:t xml:space="preserve">Capital social integralizado: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b/>
                <w:color w:val="000000"/>
                <w:sz w:val="18"/>
              </w:rPr>
              <w:t xml:space="preserve">   em</w:t>
            </w:r>
            <w:r w:rsidR="004472FE" w:rsidRPr="00587339">
              <w:rPr>
                <w:rFonts w:ascii="Arial" w:hAnsi="Arial"/>
                <w:b/>
                <w:color w:val="000000"/>
                <w:sz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5F1DE9" w:rsidRPr="00587339" w:rsidRDefault="005F1DE9" w:rsidP="0065040F">
            <w:pPr>
              <w:ind w:left="57"/>
              <w:jc w:val="both"/>
              <w:rPr>
                <w:rFonts w:ascii="Arial" w:hAnsi="Arial"/>
                <w:color w:val="000000"/>
                <w:sz w:val="18"/>
              </w:rPr>
            </w:pPr>
            <w:r w:rsidRPr="00587339">
              <w:rPr>
                <w:rFonts w:ascii="Arial" w:hAnsi="Arial"/>
                <w:b/>
                <w:color w:val="000000"/>
                <w:sz w:val="18"/>
              </w:rPr>
              <w:t xml:space="preserve">Participação Estrangeira: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 Sim         </w:t>
            </w:r>
            <w:r w:rsidR="00C67A04" w:rsidRPr="00587339">
              <w:rPr>
                <w:rFonts w:ascii="Arial" w:hAnsi="Arial" w:cs="Arial"/>
                <w:sz w:val="18"/>
                <w:szCs w:val="18"/>
              </w:rPr>
              <w:fldChar w:fldCharType="begin">
                <w:ffData>
                  <w:name w:val=""/>
                  <w:enabled/>
                  <w:calcOnExit w:val="0"/>
                  <w:textInput/>
                </w:ffData>
              </w:fldChar>
            </w:r>
            <w:r w:rsidR="0065040F"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r w:rsidR="0065040F" w:rsidRPr="00587339">
              <w:rPr>
                <w:rFonts w:ascii="Arial" w:hAnsi="Arial" w:cs="Arial"/>
                <w:sz w:val="18"/>
                <w:szCs w:val="18"/>
              </w:rPr>
              <w:t xml:space="preserve"> </w:t>
            </w:r>
            <w:r w:rsidRPr="00587339">
              <w:rPr>
                <w:rFonts w:ascii="Arial" w:hAnsi="Arial"/>
                <w:b/>
                <w:color w:val="000000"/>
                <w:sz w:val="18"/>
              </w:rPr>
              <w:t xml:space="preserve"> %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Não</w:t>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5F1DE9" w:rsidRPr="00587339" w:rsidRDefault="005F1DE9" w:rsidP="00807439">
            <w:pPr>
              <w:ind w:left="57"/>
              <w:jc w:val="both"/>
              <w:rPr>
                <w:rFonts w:ascii="Arial" w:hAnsi="Arial"/>
                <w:color w:val="000000"/>
                <w:sz w:val="18"/>
              </w:rPr>
            </w:pPr>
            <w:r w:rsidRPr="00587339">
              <w:rPr>
                <w:rFonts w:ascii="Arial" w:hAnsi="Arial"/>
                <w:b/>
                <w:color w:val="000000"/>
                <w:sz w:val="18"/>
              </w:rPr>
              <w:t xml:space="preserve">Primeiro Apoio: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 Sim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3D395A">
              <w:rPr>
                <w:rFonts w:ascii="Arial" w:hAnsi="Arial"/>
                <w:b/>
                <w:color w:val="000000"/>
                <w:sz w:val="18"/>
              </w:rPr>
            </w:r>
            <w:r w:rsidR="003D395A">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Não </w:t>
            </w:r>
          </w:p>
        </w:tc>
      </w:tr>
      <w:tr w:rsidR="00807439" w:rsidRPr="00587339" w:rsidTr="006F7912">
        <w:trPr>
          <w:trHeight w:hRule="exact" w:val="567"/>
        </w:trPr>
        <w:tc>
          <w:tcPr>
            <w:tcW w:w="2694" w:type="dxa"/>
            <w:gridSpan w:val="2"/>
            <w:tcBorders>
              <w:top w:val="nil"/>
              <w:left w:val="single" w:sz="6" w:space="0" w:color="auto"/>
              <w:bottom w:val="single" w:sz="6" w:space="0" w:color="auto"/>
              <w:right w:val="single" w:sz="6" w:space="0" w:color="auto"/>
            </w:tcBorders>
            <w:vAlign w:val="center"/>
          </w:tcPr>
          <w:p w:rsidR="00807439" w:rsidRPr="00587339" w:rsidRDefault="00807439" w:rsidP="00807439">
            <w:pPr>
              <w:jc w:val="both"/>
              <w:rPr>
                <w:rFonts w:ascii="Arial" w:hAnsi="Arial"/>
                <w:b/>
                <w:color w:val="000000"/>
                <w:sz w:val="18"/>
              </w:rPr>
            </w:pPr>
            <w:r w:rsidRPr="00587339">
              <w:rPr>
                <w:rFonts w:ascii="Arial" w:hAnsi="Arial"/>
                <w:b/>
                <w:color w:val="000000"/>
                <w:sz w:val="18"/>
              </w:rPr>
              <w:t xml:space="preserve">Banco com os quais opera: </w:t>
            </w:r>
          </w:p>
        </w:tc>
        <w:tc>
          <w:tcPr>
            <w:tcW w:w="4394" w:type="dxa"/>
            <w:gridSpan w:val="4"/>
            <w:tcBorders>
              <w:top w:val="nil"/>
              <w:left w:val="single" w:sz="6" w:space="0" w:color="auto"/>
              <w:bottom w:val="single" w:sz="6" w:space="0" w:color="auto"/>
              <w:right w:val="single" w:sz="6" w:space="0" w:color="auto"/>
            </w:tcBorders>
            <w:vAlign w:val="center"/>
          </w:tcPr>
          <w:p w:rsidR="00807439" w:rsidRPr="00587339" w:rsidRDefault="00807439" w:rsidP="0065040F">
            <w:pPr>
              <w:jc w:val="both"/>
              <w:rPr>
                <w:rFonts w:ascii="Arial" w:hAnsi="Arial"/>
                <w:b/>
                <w:color w:val="000000"/>
                <w:sz w:val="18"/>
              </w:rPr>
            </w:pPr>
            <w:r w:rsidRPr="00587339">
              <w:rPr>
                <w:rFonts w:ascii="Arial" w:hAnsi="Arial"/>
                <w:b/>
                <w:color w:val="000000"/>
                <w:sz w:val="18"/>
              </w:rPr>
              <w:t xml:space="preserve">Nome: </w:t>
            </w:r>
            <w:r w:rsidR="00C67A04" w:rsidRPr="00587339">
              <w:rPr>
                <w:rFonts w:ascii="Arial" w:hAnsi="Arial" w:cs="Arial"/>
                <w:sz w:val="18"/>
                <w:szCs w:val="18"/>
              </w:rPr>
              <w:fldChar w:fldCharType="begin">
                <w:ffData>
                  <w:name w:val=""/>
                  <w:enabled/>
                  <w:calcOnExit w:val="0"/>
                  <w:textInput/>
                </w:ffData>
              </w:fldChar>
            </w:r>
            <w:r w:rsidR="0065040F"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c>
          <w:tcPr>
            <w:tcW w:w="3262" w:type="dxa"/>
            <w:gridSpan w:val="2"/>
            <w:tcBorders>
              <w:top w:val="nil"/>
              <w:left w:val="single" w:sz="6" w:space="0" w:color="auto"/>
              <w:bottom w:val="single" w:sz="6" w:space="0" w:color="auto"/>
              <w:right w:val="single" w:sz="6" w:space="0" w:color="auto"/>
            </w:tcBorders>
            <w:vAlign w:val="center"/>
          </w:tcPr>
          <w:p w:rsidR="00807439" w:rsidRPr="00587339" w:rsidRDefault="0065040F" w:rsidP="0065040F">
            <w:pPr>
              <w:jc w:val="both"/>
              <w:rPr>
                <w:rFonts w:ascii="Arial" w:hAnsi="Arial"/>
                <w:b/>
                <w:color w:val="000000"/>
                <w:sz w:val="18"/>
              </w:rPr>
            </w:pPr>
            <w:r w:rsidRPr="00587339">
              <w:rPr>
                <w:rFonts w:ascii="Arial" w:hAnsi="Arial"/>
                <w:b/>
                <w:color w:val="000000"/>
                <w:sz w:val="18"/>
              </w:rPr>
              <w:t xml:space="preserve">Número da </w:t>
            </w:r>
            <w:r w:rsidR="00807439" w:rsidRPr="00587339">
              <w:rPr>
                <w:rFonts w:ascii="Arial" w:hAnsi="Arial"/>
                <w:b/>
                <w:color w:val="000000"/>
                <w:sz w:val="18"/>
              </w:rPr>
              <w:t xml:space="preserve">Agência: </w:t>
            </w:r>
            <w:bookmarkStart w:id="12" w:name="Texto319"/>
            <w:r w:rsidR="00C67A04" w:rsidRPr="00587339">
              <w:rPr>
                <w:rFonts w:ascii="Arial" w:hAnsi="Arial" w:cs="Arial"/>
                <w:sz w:val="18"/>
                <w:szCs w:val="18"/>
              </w:rPr>
              <w:fldChar w:fldCharType="begin">
                <w:ffData>
                  <w:name w:val="Texto31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bookmarkEnd w:id="12"/>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tcPr>
          <w:p w:rsidR="005F1DE9" w:rsidRPr="00587339" w:rsidRDefault="005F1DE9" w:rsidP="00807439">
            <w:pPr>
              <w:spacing w:before="60"/>
              <w:ind w:left="57"/>
              <w:jc w:val="both"/>
              <w:rPr>
                <w:rFonts w:ascii="Arial" w:hAnsi="Arial"/>
                <w:b/>
                <w:color w:val="000000"/>
                <w:sz w:val="18"/>
              </w:rPr>
            </w:pPr>
            <w:r w:rsidRPr="00587339">
              <w:rPr>
                <w:rFonts w:ascii="Arial" w:hAnsi="Arial"/>
                <w:b/>
                <w:color w:val="000000"/>
                <w:sz w:val="18"/>
              </w:rPr>
              <w:t>NOME DO RESPONSÁVEL</w:t>
            </w:r>
            <w:r w:rsidR="001047ED" w:rsidRPr="00587339">
              <w:rPr>
                <w:rFonts w:ascii="Arial" w:hAnsi="Arial"/>
                <w:b/>
                <w:color w:val="000000"/>
                <w:sz w:val="18"/>
              </w:rPr>
              <w:t xml:space="preserve"> LEGAL PELA EMPRESA</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7"/>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r>
      <w:tr w:rsidR="005F1DE9"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567"/>
        </w:trPr>
        <w:tc>
          <w:tcPr>
            <w:tcW w:w="5387" w:type="dxa"/>
            <w:gridSpan w:val="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1B2111">
            <w:pPr>
              <w:ind w:left="57"/>
              <w:jc w:val="both"/>
              <w:rPr>
                <w:rFonts w:ascii="Arial" w:hAnsi="Arial"/>
                <w:b/>
                <w:color w:val="000000"/>
                <w:sz w:val="18"/>
              </w:rPr>
            </w:pPr>
            <w:r w:rsidRPr="00587339">
              <w:rPr>
                <w:rFonts w:ascii="Arial" w:hAnsi="Arial"/>
                <w:b/>
                <w:color w:val="000000"/>
                <w:sz w:val="18"/>
              </w:rPr>
              <w:t xml:space="preserve">RG.: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8C7E42">
              <w:rPr>
                <w:rFonts w:ascii="Arial" w:hAnsi="Arial"/>
                <w:b/>
                <w:noProof/>
                <w:color w:val="000000"/>
                <w:sz w:val="18"/>
              </w:rPr>
              <w:t> </w:t>
            </w:r>
            <w:r w:rsidR="00C67A04" w:rsidRPr="00587339">
              <w:rPr>
                <w:rFonts w:ascii="Arial" w:hAnsi="Arial"/>
                <w:b/>
                <w:color w:val="000000"/>
                <w:sz w:val="18"/>
              </w:rPr>
              <w:fldChar w:fldCharType="end"/>
            </w:r>
          </w:p>
        </w:tc>
        <w:tc>
          <w:tcPr>
            <w:tcW w:w="4963" w:type="dxa"/>
            <w:gridSpan w:val="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1B2111">
            <w:pPr>
              <w:ind w:left="57"/>
              <w:jc w:val="both"/>
              <w:rPr>
                <w:rFonts w:ascii="Arial" w:hAnsi="Arial"/>
                <w:b/>
                <w:color w:val="000000"/>
                <w:sz w:val="18"/>
              </w:rPr>
            </w:pPr>
            <w:r w:rsidRPr="00587339">
              <w:rPr>
                <w:rFonts w:ascii="Arial" w:hAnsi="Arial"/>
                <w:b/>
                <w:color w:val="000000"/>
                <w:sz w:val="18"/>
              </w:rPr>
              <w:t>CPF:</w:t>
            </w:r>
            <w:r w:rsidR="004472FE"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8C7E42">
              <w:rPr>
                <w:rFonts w:ascii="Arial" w:hAnsi="Arial" w:cs="Arial"/>
                <w:noProof/>
                <w:sz w:val="18"/>
                <w:szCs w:val="18"/>
              </w:rPr>
              <w:t> </w:t>
            </w:r>
            <w:r w:rsidR="00C67A04" w:rsidRPr="00587339">
              <w:rPr>
                <w:rFonts w:ascii="Arial" w:hAnsi="Arial" w:cs="Arial"/>
                <w:sz w:val="18"/>
                <w:szCs w:val="18"/>
              </w:rPr>
              <w:fldChar w:fldCharType="end"/>
            </w:r>
          </w:p>
        </w:tc>
      </w:tr>
      <w:tr w:rsidR="00062142"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062142" w:rsidRPr="00587339" w:rsidRDefault="00062142" w:rsidP="001B2111">
            <w:pPr>
              <w:spacing w:line="240" w:lineRule="exact"/>
              <w:ind w:left="57"/>
              <w:jc w:val="both"/>
              <w:rPr>
                <w:rFonts w:ascii="Arial" w:hAnsi="Arial"/>
                <w:color w:val="000000"/>
                <w:sz w:val="18"/>
              </w:rPr>
            </w:pPr>
            <w:r w:rsidRPr="00587339">
              <w:rPr>
                <w:rFonts w:ascii="Arial" w:hAnsi="Arial"/>
                <w:color w:val="000000"/>
                <w:sz w:val="18"/>
              </w:rPr>
              <w:t xml:space="preserve">CARGO OU FUNÇÃO: </w:t>
            </w:r>
            <w:r w:rsidR="00C67A04" w:rsidRPr="00587339">
              <w:rPr>
                <w:rFonts w:ascii="Arial" w:hAnsi="Arial"/>
                <w:color w:val="000000"/>
              </w:rPr>
              <w:fldChar w:fldCharType="begin">
                <w:ffData>
                  <w:name w:val=""/>
                  <w:enabled/>
                  <w:calcOnExit w:val="0"/>
                  <w:textInput/>
                </w:ffData>
              </w:fldChar>
            </w:r>
            <w:r w:rsidRPr="00587339">
              <w:rPr>
                <w:rFonts w:ascii="Arial" w:hAnsi="Arial"/>
                <w:color w:val="000000"/>
              </w:rPr>
              <w:instrText xml:space="preserve"> FORMTEXT </w:instrText>
            </w:r>
            <w:r w:rsidR="00C67A04" w:rsidRPr="00587339">
              <w:rPr>
                <w:rFonts w:ascii="Arial" w:hAnsi="Arial"/>
                <w:color w:val="000000"/>
              </w:rPr>
            </w:r>
            <w:r w:rsidR="00C67A04" w:rsidRPr="00587339">
              <w:rPr>
                <w:rFonts w:ascii="Arial" w:hAnsi="Arial"/>
                <w:color w:val="000000"/>
              </w:rPr>
              <w:fldChar w:fldCharType="separate"/>
            </w:r>
            <w:r w:rsidR="008C7E42">
              <w:rPr>
                <w:rFonts w:ascii="Arial" w:hAnsi="Arial"/>
                <w:noProof/>
                <w:color w:val="000000"/>
              </w:rPr>
              <w:t> </w:t>
            </w:r>
            <w:r w:rsidR="008C7E42">
              <w:rPr>
                <w:rFonts w:ascii="Arial" w:hAnsi="Arial"/>
                <w:noProof/>
                <w:color w:val="000000"/>
              </w:rPr>
              <w:t> </w:t>
            </w:r>
            <w:r w:rsidR="008C7E42">
              <w:rPr>
                <w:rFonts w:ascii="Arial" w:hAnsi="Arial"/>
                <w:noProof/>
                <w:color w:val="000000"/>
              </w:rPr>
              <w:t> </w:t>
            </w:r>
            <w:r w:rsidR="008C7E42">
              <w:rPr>
                <w:rFonts w:ascii="Arial" w:hAnsi="Arial"/>
                <w:noProof/>
                <w:color w:val="000000"/>
              </w:rPr>
              <w:t> </w:t>
            </w:r>
            <w:r w:rsidR="008C7E42">
              <w:rPr>
                <w:rFonts w:ascii="Arial" w:hAnsi="Arial"/>
                <w:noProof/>
                <w:color w:val="000000"/>
              </w:rPr>
              <w:t> </w:t>
            </w:r>
            <w:r w:rsidR="00C67A04" w:rsidRPr="00587339">
              <w:rPr>
                <w:rFonts w:ascii="Arial" w:hAnsi="Arial"/>
                <w:color w:val="000000"/>
              </w:rPr>
              <w:fldChar w:fldCharType="end"/>
            </w:r>
          </w:p>
        </w:tc>
      </w:tr>
      <w:tr w:rsidR="00062142" w:rsidRPr="00587339" w:rsidTr="006F7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gridSpan w:val="8"/>
            <w:tcBorders>
              <w:top w:val="single" w:sz="6" w:space="0" w:color="auto"/>
              <w:left w:val="single" w:sz="6" w:space="0" w:color="auto"/>
              <w:bottom w:val="single" w:sz="6" w:space="0" w:color="auto"/>
              <w:right w:val="single" w:sz="6" w:space="0" w:color="auto"/>
            </w:tcBorders>
            <w:vAlign w:val="center"/>
          </w:tcPr>
          <w:p w:rsidR="00062142" w:rsidRPr="00587339" w:rsidRDefault="00062142" w:rsidP="001B2111">
            <w:pPr>
              <w:spacing w:after="20" w:line="240" w:lineRule="exact"/>
              <w:ind w:left="57"/>
              <w:jc w:val="both"/>
              <w:rPr>
                <w:rFonts w:ascii="Arial" w:hAnsi="Arial"/>
                <w:color w:val="000000"/>
                <w:sz w:val="18"/>
              </w:rPr>
            </w:pPr>
            <w:r w:rsidRPr="00587339">
              <w:rPr>
                <w:rFonts w:ascii="Arial" w:hAnsi="Arial"/>
                <w:color w:val="000000"/>
                <w:sz w:val="18"/>
              </w:rPr>
              <w:t xml:space="preserve">DATA E ASSINATURA </w:t>
            </w:r>
            <w:r w:rsidR="00C67A04" w:rsidRPr="00587339">
              <w:rPr>
                <w:rFonts w:ascii="Arial" w:hAnsi="Arial"/>
                <w:color w:val="000000"/>
                <w:sz w:val="18"/>
              </w:rPr>
              <w:fldChar w:fldCharType="begin">
                <w:ffData>
                  <w:name w:val=""/>
                  <w:enabled/>
                  <w:calcOnExit w:val="0"/>
                  <w:textInput>
                    <w:type w:val="date"/>
                    <w:format w:val="dd/MM/yyyy"/>
                  </w:textInput>
                </w:ffData>
              </w:fldChar>
            </w:r>
            <w:r w:rsidRPr="00587339">
              <w:rPr>
                <w:rFonts w:ascii="Arial" w:hAnsi="Arial"/>
                <w:color w:val="000000"/>
                <w:sz w:val="18"/>
              </w:rPr>
              <w:instrText xml:space="preserve"> FORMTEXT </w:instrText>
            </w:r>
            <w:r w:rsidR="00C67A04" w:rsidRPr="00587339">
              <w:rPr>
                <w:rFonts w:ascii="Arial" w:hAnsi="Arial"/>
                <w:color w:val="000000"/>
                <w:sz w:val="18"/>
              </w:rPr>
            </w:r>
            <w:r w:rsidR="00C67A04" w:rsidRPr="00587339">
              <w:rPr>
                <w:rFonts w:ascii="Arial" w:hAnsi="Arial"/>
                <w:color w:val="000000"/>
                <w:sz w:val="18"/>
              </w:rPr>
              <w:fldChar w:fldCharType="separate"/>
            </w:r>
            <w:r w:rsidR="008C7E42">
              <w:rPr>
                <w:rFonts w:ascii="Arial" w:hAnsi="Arial"/>
                <w:noProof/>
                <w:color w:val="000000"/>
                <w:sz w:val="18"/>
              </w:rPr>
              <w:t> </w:t>
            </w:r>
            <w:r w:rsidR="008C7E42">
              <w:rPr>
                <w:rFonts w:ascii="Arial" w:hAnsi="Arial"/>
                <w:noProof/>
                <w:color w:val="000000"/>
                <w:sz w:val="18"/>
              </w:rPr>
              <w:t> </w:t>
            </w:r>
            <w:r w:rsidR="008C7E42">
              <w:rPr>
                <w:rFonts w:ascii="Arial" w:hAnsi="Arial"/>
                <w:noProof/>
                <w:color w:val="000000"/>
                <w:sz w:val="18"/>
              </w:rPr>
              <w:t> </w:t>
            </w:r>
            <w:r w:rsidR="008C7E42">
              <w:rPr>
                <w:rFonts w:ascii="Arial" w:hAnsi="Arial"/>
                <w:noProof/>
                <w:color w:val="000000"/>
                <w:sz w:val="18"/>
              </w:rPr>
              <w:t> </w:t>
            </w:r>
            <w:r w:rsidR="008C7E42">
              <w:rPr>
                <w:rFonts w:ascii="Arial" w:hAnsi="Arial"/>
                <w:noProof/>
                <w:color w:val="000000"/>
                <w:sz w:val="18"/>
              </w:rPr>
              <w:t> </w:t>
            </w:r>
            <w:r w:rsidR="00C67A04" w:rsidRPr="00587339">
              <w:rPr>
                <w:rFonts w:ascii="Arial" w:hAnsi="Arial"/>
                <w:color w:val="000000"/>
                <w:sz w:val="18"/>
              </w:rPr>
              <w:fldChar w:fldCharType="end"/>
            </w:r>
          </w:p>
        </w:tc>
      </w:tr>
    </w:tbl>
    <w:p w:rsidR="0052493F" w:rsidRPr="00587339" w:rsidRDefault="0052493F" w:rsidP="005F01FA">
      <w:pPr>
        <w:ind w:left="96"/>
        <w:rPr>
          <w:sz w:val="10"/>
        </w:rPr>
      </w:pPr>
    </w:p>
    <w:p w:rsidR="005F1DE9" w:rsidRPr="00587339" w:rsidRDefault="005F1DE9">
      <w:r w:rsidRPr="00587339">
        <w:br w:type="page"/>
      </w:r>
    </w:p>
    <w:tbl>
      <w:tblPr>
        <w:tblW w:w="10348" w:type="dxa"/>
        <w:tblInd w:w="-514" w:type="dxa"/>
        <w:tblLayout w:type="fixed"/>
        <w:tblCellMar>
          <w:left w:w="45" w:type="dxa"/>
          <w:right w:w="45" w:type="dxa"/>
        </w:tblCellMar>
        <w:tblLook w:val="0000" w:firstRow="0" w:lastRow="0" w:firstColumn="0" w:lastColumn="0" w:noHBand="0" w:noVBand="0"/>
      </w:tblPr>
      <w:tblGrid>
        <w:gridCol w:w="10348"/>
      </w:tblGrid>
      <w:tr w:rsidR="008C43D6" w:rsidRPr="00587339" w:rsidTr="00C409DB">
        <w:trPr>
          <w:cantSplit/>
        </w:trPr>
        <w:tc>
          <w:tcPr>
            <w:tcW w:w="10348" w:type="dxa"/>
          </w:tcPr>
          <w:p w:rsidR="008C43D6" w:rsidRPr="00587339" w:rsidRDefault="008C43D6" w:rsidP="00B93F93">
            <w:pPr>
              <w:spacing w:before="20"/>
              <w:ind w:right="97"/>
              <w:jc w:val="both"/>
              <w:rPr>
                <w:rFonts w:ascii="Arial" w:hAnsi="Arial" w:cs="Arial"/>
                <w:sz w:val="18"/>
                <w:szCs w:val="18"/>
                <w:lang w:eastAsia="en-US"/>
              </w:rPr>
            </w:pPr>
            <w:r w:rsidRPr="00587339">
              <w:rPr>
                <w:rFonts w:ascii="Arial" w:hAnsi="Arial" w:cs="Arial"/>
                <w:b/>
                <w:sz w:val="18"/>
                <w:szCs w:val="18"/>
                <w:lang w:eastAsia="en-US"/>
              </w:rPr>
              <w:lastRenderedPageBreak/>
              <w:t>1</w:t>
            </w:r>
            <w:r w:rsidR="007D536F">
              <w:rPr>
                <w:rFonts w:ascii="Arial" w:hAnsi="Arial" w:cs="Arial"/>
                <w:b/>
                <w:sz w:val="18"/>
                <w:szCs w:val="18"/>
                <w:lang w:eastAsia="en-US"/>
              </w:rPr>
              <w:t>8</w:t>
            </w:r>
            <w:r w:rsidRPr="00587339">
              <w:rPr>
                <w:rFonts w:ascii="Arial" w:hAnsi="Arial" w:cs="Arial"/>
                <w:b/>
                <w:sz w:val="18"/>
                <w:szCs w:val="18"/>
                <w:lang w:eastAsia="en-US"/>
              </w:rPr>
              <w:t xml:space="preserve">) MANIFESTAÇÃO DO DIRIGENTE DA INSTITUIÇÃO ONDE SE REALIZARÁ O PROJETO </w:t>
            </w:r>
            <w:r w:rsidRPr="00587339">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587339" w:rsidRDefault="008C43D6" w:rsidP="00FC2FCC">
            <w:pPr>
              <w:spacing w:before="40"/>
              <w:ind w:right="96"/>
              <w:jc w:val="both"/>
              <w:rPr>
                <w:rFonts w:ascii="Arial" w:hAnsi="Arial" w:cs="Arial"/>
                <w:sz w:val="18"/>
                <w:szCs w:val="18"/>
              </w:rPr>
            </w:pPr>
            <w:r w:rsidRPr="00587339">
              <w:rPr>
                <w:rFonts w:ascii="Arial" w:hAnsi="Arial" w:cs="Arial"/>
                <w:b/>
                <w:sz w:val="18"/>
                <w:szCs w:val="18"/>
              </w:rPr>
              <w:t xml:space="preserve">Exemplos de Instituição: </w:t>
            </w:r>
            <w:r w:rsidRPr="00587339">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587339" w:rsidRDefault="008C43D6" w:rsidP="00FC2FCC">
            <w:pPr>
              <w:spacing w:before="40"/>
              <w:ind w:right="96"/>
              <w:jc w:val="both"/>
              <w:rPr>
                <w:rFonts w:ascii="Arial" w:hAnsi="Arial" w:cs="Arial"/>
                <w:b/>
                <w:sz w:val="18"/>
                <w:szCs w:val="18"/>
                <w:lang w:eastAsia="en-US"/>
              </w:rPr>
            </w:pPr>
            <w:r w:rsidRPr="00587339">
              <w:rPr>
                <w:rFonts w:ascii="Arial" w:hAnsi="Arial" w:cs="Arial"/>
                <w:b/>
                <w:sz w:val="18"/>
                <w:szCs w:val="18"/>
                <w:lang w:eastAsia="en-US"/>
              </w:rPr>
              <w:t>Exemplos de dirigentes:</w:t>
            </w:r>
            <w:r w:rsidRPr="00587339">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587339">
              <w:rPr>
                <w:rFonts w:ascii="Arial" w:hAnsi="Arial" w:cs="Arial"/>
                <w:b/>
                <w:sz w:val="18"/>
                <w:szCs w:val="18"/>
                <w:lang w:eastAsia="en-US"/>
              </w:rPr>
              <w:t>.</w:t>
            </w:r>
          </w:p>
          <w:p w:rsidR="008C43D6" w:rsidRPr="00587339" w:rsidRDefault="008C43D6" w:rsidP="00B93F93">
            <w:pPr>
              <w:spacing w:before="40"/>
              <w:jc w:val="both"/>
              <w:rPr>
                <w:rFonts w:ascii="Arial" w:hAnsi="Arial" w:cs="Arial"/>
                <w:sz w:val="2"/>
                <w:szCs w:val="18"/>
              </w:rPr>
            </w:pPr>
          </w:p>
        </w:tc>
      </w:tr>
      <w:tr w:rsidR="008C43D6" w:rsidRPr="00587339" w:rsidTr="005327ED">
        <w:trPr>
          <w:trHeight w:hRule="exact" w:val="113"/>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587339" w:rsidRDefault="008C43D6" w:rsidP="00B93F93">
            <w:pPr>
              <w:rPr>
                <w:rFonts w:ascii="Arial" w:hAnsi="Arial" w:cs="Arial"/>
                <w:sz w:val="18"/>
              </w:rPr>
            </w:pPr>
          </w:p>
        </w:tc>
      </w:tr>
      <w:tr w:rsidR="008C43D6" w:rsidRPr="00587339" w:rsidTr="00C409DB">
        <w:trPr>
          <w:cantSplit/>
          <w:trHeight w:val="5162"/>
        </w:trPr>
        <w:tc>
          <w:tcPr>
            <w:tcW w:w="10348" w:type="dxa"/>
            <w:tcBorders>
              <w:top w:val="single" w:sz="6" w:space="0" w:color="auto"/>
              <w:left w:val="single" w:sz="6" w:space="0" w:color="auto"/>
              <w:bottom w:val="single" w:sz="6" w:space="0" w:color="auto"/>
              <w:right w:val="single" w:sz="6" w:space="0" w:color="auto"/>
            </w:tcBorders>
          </w:tcPr>
          <w:p w:rsidR="008C43D6" w:rsidRPr="00587339" w:rsidRDefault="008C43D6" w:rsidP="00B93F93">
            <w:pPr>
              <w:spacing w:before="20" w:after="20" w:line="230" w:lineRule="exact"/>
              <w:jc w:val="both"/>
              <w:rPr>
                <w:rFonts w:ascii="Arial" w:hAnsi="Arial" w:cs="Arial"/>
                <w:b/>
                <w:sz w:val="18"/>
                <w:szCs w:val="18"/>
              </w:rPr>
            </w:pPr>
            <w:r w:rsidRPr="00587339">
              <w:rPr>
                <w:rFonts w:ascii="Arial" w:hAnsi="Arial" w:cs="Arial"/>
                <w:b/>
                <w:sz w:val="18"/>
                <w:szCs w:val="18"/>
              </w:rPr>
              <w:t>Declaro que:</w:t>
            </w:r>
          </w:p>
          <w:p w:rsidR="008C43D6" w:rsidRPr="00587339" w:rsidRDefault="008C43D6" w:rsidP="00FC2FCC">
            <w:pPr>
              <w:numPr>
                <w:ilvl w:val="0"/>
                <w:numId w:val="20"/>
              </w:numPr>
              <w:spacing w:before="20" w:after="20" w:line="230" w:lineRule="exact"/>
              <w:ind w:left="319" w:right="97" w:hanging="299"/>
              <w:jc w:val="both"/>
              <w:rPr>
                <w:rFonts w:ascii="Arial" w:hAnsi="Arial" w:cs="Arial"/>
                <w:b/>
                <w:spacing w:val="2"/>
                <w:sz w:val="18"/>
                <w:szCs w:val="18"/>
              </w:rPr>
            </w:pPr>
            <w:r w:rsidRPr="00587339">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587339" w:rsidTr="00C409DB">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NOME:</w:t>
            </w:r>
            <w:r w:rsidRPr="00587339">
              <w:rPr>
                <w:rFonts w:ascii="Arial" w:hAnsi="Arial" w:cs="Arial"/>
                <w:sz w:val="18"/>
              </w:rPr>
              <w:t xml:space="preserve"> </w:t>
            </w:r>
            <w:bookmarkStart w:id="13" w:name="Texto69"/>
            <w:r w:rsidR="00C67A04" w:rsidRPr="00587339">
              <w:rPr>
                <w:rFonts w:ascii="Arial" w:hAnsi="Arial" w:cs="Arial"/>
                <w:b/>
                <w:sz w:val="18"/>
              </w:rPr>
              <w:fldChar w:fldCharType="begin">
                <w:ffData>
                  <w:name w:val="Texto69"/>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C67A04" w:rsidRPr="00587339">
              <w:rPr>
                <w:rFonts w:ascii="Arial" w:hAnsi="Arial" w:cs="Arial"/>
                <w:b/>
                <w:sz w:val="18"/>
              </w:rPr>
              <w:fldChar w:fldCharType="end"/>
            </w:r>
            <w:bookmarkEnd w:id="13"/>
            <w:r w:rsidRPr="00587339">
              <w:rPr>
                <w:rFonts w:ascii="Arial" w:hAnsi="Arial" w:cs="Arial"/>
                <w:sz w:val="18"/>
              </w:rPr>
              <w:t xml:space="preserve"> </w:t>
            </w:r>
          </w:p>
        </w:tc>
      </w:tr>
      <w:tr w:rsidR="008C43D6" w:rsidRPr="00587339" w:rsidTr="00C409DB">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CARGO OU FUNÇÃO:</w:t>
            </w:r>
            <w:r w:rsidRPr="00587339">
              <w:rPr>
                <w:rFonts w:ascii="Arial" w:hAnsi="Arial" w:cs="Arial"/>
                <w:sz w:val="18"/>
              </w:rPr>
              <w:t xml:space="preserve"> </w:t>
            </w:r>
            <w:r w:rsidR="00C67A04" w:rsidRPr="00587339">
              <w:rPr>
                <w:rFonts w:ascii="Arial" w:hAnsi="Arial" w:cs="Arial"/>
                <w:b/>
                <w:sz w:val="18"/>
              </w:rPr>
              <w:fldChar w:fldCharType="begin">
                <w:ffData>
                  <w:name w:val="Texto70"/>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C67A04" w:rsidRPr="00587339">
              <w:rPr>
                <w:rFonts w:ascii="Arial" w:hAnsi="Arial" w:cs="Arial"/>
                <w:b/>
                <w:sz w:val="18"/>
              </w:rPr>
              <w:fldChar w:fldCharType="end"/>
            </w:r>
          </w:p>
        </w:tc>
      </w:tr>
      <w:tr w:rsidR="008C43D6" w:rsidRPr="00587339" w:rsidTr="00C409DB">
        <w:tblPrEx>
          <w:tblCellMar>
            <w:left w:w="70" w:type="dxa"/>
            <w:right w:w="70" w:type="dxa"/>
          </w:tblCellMar>
        </w:tblPrEx>
        <w:trPr>
          <w:trHeight w:hRule="exact" w:val="534"/>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587339" w:rsidRDefault="008C43D6" w:rsidP="00B93F93">
            <w:pPr>
              <w:spacing w:after="60" w:line="240" w:lineRule="exact"/>
              <w:rPr>
                <w:rFonts w:ascii="Arial" w:hAnsi="Arial" w:cs="Arial"/>
                <w:sz w:val="18"/>
              </w:rPr>
            </w:pPr>
            <w:r w:rsidRPr="00587339">
              <w:rPr>
                <w:rFonts w:ascii="Arial" w:hAnsi="Arial" w:cs="Arial"/>
                <w:b/>
                <w:sz w:val="18"/>
              </w:rPr>
              <w:t>LOCAL, DATA E ASSINATURA:</w:t>
            </w:r>
            <w:r w:rsidRPr="00587339">
              <w:rPr>
                <w:rFonts w:ascii="Arial" w:hAnsi="Arial" w:cs="Arial"/>
                <w:sz w:val="18"/>
              </w:rPr>
              <w:t xml:space="preserve">  </w:t>
            </w:r>
            <w:bookmarkStart w:id="14" w:name="Texto197"/>
            <w:r w:rsidR="00C67A04" w:rsidRPr="00587339">
              <w:rPr>
                <w:rFonts w:ascii="Arial" w:hAnsi="Arial" w:cs="Arial"/>
                <w:b/>
                <w:sz w:val="18"/>
              </w:rPr>
              <w:fldChar w:fldCharType="begin">
                <w:ffData>
                  <w:name w:val="Texto197"/>
                  <w:enabled/>
                  <w:calcOnExit w:val="0"/>
                  <w:textInput>
                    <w:type w:val="date"/>
                    <w:format w:val="dd/MM/yyyy"/>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8C7E42">
              <w:rPr>
                <w:rFonts w:ascii="Arial" w:hAnsi="Arial" w:cs="Arial"/>
                <w:b/>
                <w:noProof/>
                <w:sz w:val="18"/>
              </w:rPr>
              <w:t> </w:t>
            </w:r>
            <w:r w:rsidR="00C67A04" w:rsidRPr="00587339">
              <w:rPr>
                <w:rFonts w:ascii="Arial" w:hAnsi="Arial" w:cs="Arial"/>
                <w:b/>
                <w:sz w:val="18"/>
              </w:rPr>
              <w:fldChar w:fldCharType="end"/>
            </w:r>
            <w:bookmarkEnd w:id="14"/>
          </w:p>
        </w:tc>
      </w:tr>
    </w:tbl>
    <w:p w:rsidR="00C409DB" w:rsidRPr="00C409DB" w:rsidRDefault="00C409DB">
      <w:pPr>
        <w:rPr>
          <w:sz w:val="14"/>
        </w:rPr>
      </w:pPr>
    </w:p>
    <w:tbl>
      <w:tblPr>
        <w:tblW w:w="10348" w:type="dxa"/>
        <w:tblInd w:w="-489" w:type="dxa"/>
        <w:tblLayout w:type="fixed"/>
        <w:tblCellMar>
          <w:left w:w="70" w:type="dxa"/>
          <w:right w:w="70" w:type="dxa"/>
        </w:tblCellMar>
        <w:tblLook w:val="0000" w:firstRow="0" w:lastRow="0" w:firstColumn="0" w:lastColumn="0" w:noHBand="0" w:noVBand="0"/>
      </w:tblPr>
      <w:tblGrid>
        <w:gridCol w:w="10348"/>
      </w:tblGrid>
      <w:tr w:rsidR="008C43D6" w:rsidRPr="00587339" w:rsidTr="00C409DB">
        <w:trPr>
          <w:trHeight w:hRule="exact" w:val="282"/>
        </w:trPr>
        <w:tc>
          <w:tcPr>
            <w:tcW w:w="10348" w:type="dxa"/>
            <w:tcBorders>
              <w:bottom w:val="single" w:sz="6" w:space="0" w:color="auto"/>
            </w:tcBorders>
          </w:tcPr>
          <w:p w:rsidR="008C43D6" w:rsidRPr="00587339" w:rsidRDefault="007A3E3A" w:rsidP="007D536F">
            <w:pPr>
              <w:pStyle w:val="Ttulo3"/>
              <w:keepNext w:val="0"/>
              <w:jc w:val="left"/>
              <w:rPr>
                <w:rFonts w:ascii="Arial" w:hAnsi="Arial"/>
              </w:rPr>
            </w:pPr>
            <w:r w:rsidRPr="00587339">
              <w:rPr>
                <w:rFonts w:ascii="Arial" w:hAnsi="Arial"/>
              </w:rPr>
              <w:t>1</w:t>
            </w:r>
            <w:r w:rsidR="007D536F">
              <w:rPr>
                <w:rFonts w:ascii="Arial" w:hAnsi="Arial"/>
              </w:rPr>
              <w:t>9</w:t>
            </w:r>
            <w:r w:rsidR="008C43D6" w:rsidRPr="00587339">
              <w:rPr>
                <w:rFonts w:ascii="Arial" w:hAnsi="Arial"/>
              </w:rPr>
              <w:t>) MANIFESTAÇÃO DO SOLICITANTE</w:t>
            </w:r>
          </w:p>
        </w:tc>
      </w:tr>
      <w:tr w:rsidR="008C43D6" w:rsidRPr="00587339" w:rsidTr="00C409DB">
        <w:trPr>
          <w:trHeight w:hRule="exact" w:val="100"/>
        </w:trPr>
        <w:tc>
          <w:tcPr>
            <w:tcW w:w="10348" w:type="dxa"/>
            <w:tcBorders>
              <w:left w:val="single" w:sz="6" w:space="0" w:color="auto"/>
              <w:right w:val="single" w:sz="6" w:space="0" w:color="auto"/>
            </w:tcBorders>
            <w:shd w:val="pct20" w:color="auto" w:fill="auto"/>
          </w:tcPr>
          <w:p w:rsidR="008C43D6" w:rsidRPr="00587339" w:rsidRDefault="008C43D6" w:rsidP="00B93F93">
            <w:pPr>
              <w:pStyle w:val="Ttulo3"/>
              <w:ind w:right="72"/>
              <w:rPr>
                <w:rFonts w:ascii="Arial" w:hAnsi="Arial"/>
              </w:rPr>
            </w:pPr>
          </w:p>
        </w:tc>
      </w:tr>
      <w:tr w:rsidR="008C43D6" w:rsidRPr="00587339" w:rsidTr="00C409DB">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b/>
                <w:spacing w:val="-2"/>
                <w:sz w:val="18"/>
              </w:rPr>
              <w:t xml:space="preserve">No caso de concessão, comprometo-me a participar da execução do projeto de maneira contínua e não me afastar de minha instituição por período superior a 90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cs="Arial"/>
                <w:b/>
                <w:spacing w:val="-2"/>
                <w:sz w:val="18"/>
                <w:szCs w:val="18"/>
              </w:rPr>
              <w:t>Declaro que:</w:t>
            </w:r>
          </w:p>
          <w:p w:rsidR="008C43D6" w:rsidRPr="00587339" w:rsidRDefault="008C43D6" w:rsidP="0065040F">
            <w:pPr>
              <w:spacing w:after="6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2.1) </w:t>
            </w:r>
            <w:r w:rsidRPr="00587339">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2.2) </w:t>
            </w:r>
            <w:r w:rsidRPr="00587339">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2.3)  </w:t>
            </w: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65040F">
            <w:pPr>
              <w:spacing w:before="60" w:after="60" w:line="230" w:lineRule="exact"/>
              <w:ind w:left="639" w:right="72" w:hanging="426"/>
              <w:jc w:val="both"/>
              <w:rPr>
                <w:rFonts w:ascii="Arial" w:hAnsi="Arial"/>
                <w:b/>
                <w:spacing w:val="-2"/>
                <w:sz w:val="18"/>
              </w:rPr>
            </w:pPr>
            <w:r w:rsidRPr="00587339">
              <w:rPr>
                <w:rFonts w:ascii="Arial" w:hAnsi="Arial"/>
                <w:b/>
                <w:spacing w:val="-2"/>
                <w:sz w:val="18"/>
              </w:rPr>
              <w:t xml:space="preserve">2.4) </w:t>
            </w:r>
            <w:r w:rsidRPr="00587339">
              <w:rPr>
                <w:rFonts w:ascii="Arial" w:hAnsi="Arial" w:cs="Arial"/>
                <w:b/>
                <w:spacing w:val="-2"/>
                <w:sz w:val="18"/>
                <w:szCs w:val="18"/>
              </w:rPr>
              <w:t>Estou ciente de que as informações incorretas aqui prestadas poderão prejudicar a análise e eventual concessão desta solicitação.</w:t>
            </w:r>
          </w:p>
        </w:tc>
      </w:tr>
      <w:tr w:rsidR="008C43D6" w:rsidRPr="00587339" w:rsidTr="00C409DB">
        <w:trPr>
          <w:trHeight w:hRule="exact" w:val="340"/>
        </w:trPr>
        <w:tc>
          <w:tcPr>
            <w:tcW w:w="10348" w:type="dxa"/>
            <w:tcBorders>
              <w:top w:val="single" w:sz="4" w:space="0" w:color="auto"/>
              <w:bottom w:val="single" w:sz="6" w:space="0" w:color="auto"/>
            </w:tcBorders>
            <w:vAlign w:val="bottom"/>
          </w:tcPr>
          <w:p w:rsidR="008C43D6" w:rsidRPr="00587339" w:rsidRDefault="008C43D6" w:rsidP="00B93F93">
            <w:pPr>
              <w:pStyle w:val="Ttulo3"/>
              <w:keepNext w:val="0"/>
              <w:ind w:left="57"/>
              <w:jc w:val="left"/>
              <w:rPr>
                <w:rFonts w:ascii="Arial" w:hAnsi="Arial"/>
              </w:rPr>
            </w:pPr>
            <w:r w:rsidRPr="00587339">
              <w:rPr>
                <w:rFonts w:ascii="Arial" w:hAnsi="Arial"/>
              </w:rPr>
              <w:t>LOCAL, DATA E ASSINATURA DO SOLICITANTE</w:t>
            </w:r>
          </w:p>
        </w:tc>
      </w:tr>
      <w:tr w:rsidR="008C43D6" w:rsidRPr="00587339" w:rsidTr="00C409DB">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587339" w:rsidRDefault="008C43D6" w:rsidP="00B93F93">
            <w:pPr>
              <w:pStyle w:val="Ttulo3"/>
              <w:rPr>
                <w:rFonts w:ascii="Arial" w:hAnsi="Arial"/>
              </w:rPr>
            </w:pPr>
          </w:p>
        </w:tc>
      </w:tr>
      <w:tr w:rsidR="008C43D6" w:rsidRPr="00587339" w:rsidTr="00C409DB">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587339" w:rsidRDefault="00C67A04" w:rsidP="00B93F93">
            <w:pPr>
              <w:rPr>
                <w:rFonts w:ascii="Arial" w:hAnsi="Arial"/>
                <w:sz w:val="18"/>
              </w:rPr>
            </w:pPr>
            <w:r w:rsidRPr="00587339">
              <w:rPr>
                <w:rFonts w:ascii="Arial" w:hAnsi="Arial"/>
                <w:sz w:val="18"/>
              </w:rPr>
              <w:fldChar w:fldCharType="begin">
                <w:ffData>
                  <w:name w:val=""/>
                  <w:enabled/>
                  <w:calcOnExit w:val="0"/>
                  <w:textInput/>
                </w:ffData>
              </w:fldChar>
            </w:r>
            <w:r w:rsidR="008C43D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008C7E42">
              <w:rPr>
                <w:rFonts w:ascii="Arial" w:hAnsi="Arial"/>
                <w:noProof/>
                <w:sz w:val="18"/>
              </w:rPr>
              <w:t> </w:t>
            </w:r>
            <w:r w:rsidRPr="00587339">
              <w:rPr>
                <w:rFonts w:ascii="Arial" w:hAnsi="Arial"/>
                <w:sz w:val="18"/>
              </w:rPr>
              <w:fldChar w:fldCharType="end"/>
            </w:r>
          </w:p>
        </w:tc>
      </w:tr>
    </w:tbl>
    <w:p w:rsidR="005F1DE9" w:rsidRPr="00587339" w:rsidRDefault="005F1DE9">
      <w:pPr>
        <w:rPr>
          <w:sz w:val="2"/>
        </w:rPr>
      </w:pPr>
      <w:r w:rsidRPr="00587339">
        <w:br w:type="page"/>
      </w:r>
    </w:p>
    <w:tbl>
      <w:tblPr>
        <w:tblW w:w="10349" w:type="dxa"/>
        <w:tblInd w:w="-497"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587339" w:rsidTr="008D7C92">
        <w:trPr>
          <w:trHeight w:hRule="exact" w:val="397"/>
        </w:trPr>
        <w:tc>
          <w:tcPr>
            <w:tcW w:w="10349" w:type="dxa"/>
            <w:gridSpan w:val="3"/>
            <w:tcBorders>
              <w:bottom w:val="single" w:sz="6" w:space="0" w:color="auto"/>
            </w:tcBorders>
            <w:vAlign w:val="center"/>
          </w:tcPr>
          <w:p w:rsidR="00736D39" w:rsidRPr="00587339" w:rsidRDefault="00796129" w:rsidP="007D536F">
            <w:pPr>
              <w:spacing w:line="240" w:lineRule="exact"/>
              <w:rPr>
                <w:rFonts w:ascii="Arial" w:hAnsi="Arial"/>
                <w:b/>
              </w:rPr>
            </w:pPr>
            <w:r w:rsidRPr="00587339">
              <w:lastRenderedPageBreak/>
              <w:br w:type="page"/>
            </w:r>
            <w:r w:rsidR="007D536F">
              <w:rPr>
                <w:rFonts w:ascii="Arial" w:hAnsi="Arial"/>
                <w:b/>
                <w:sz w:val="18"/>
              </w:rPr>
              <w:t>20</w:t>
            </w:r>
            <w:r w:rsidR="00736D39" w:rsidRPr="00587339">
              <w:rPr>
                <w:rFonts w:ascii="Arial" w:hAnsi="Arial"/>
                <w:b/>
                <w:sz w:val="18"/>
              </w:rPr>
              <w:t>) DOCUMENTOS A ANEXAR</w:t>
            </w:r>
          </w:p>
        </w:tc>
      </w:tr>
      <w:tr w:rsidR="00736D39" w:rsidRPr="00587339" w:rsidTr="008D7C92">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8D7C92" w:rsidRPr="00587339" w:rsidTr="008D7C92">
        <w:trPr>
          <w:cantSplit/>
          <w:trHeight w:val="606"/>
        </w:trPr>
        <w:tc>
          <w:tcPr>
            <w:tcW w:w="8500" w:type="dxa"/>
            <w:tcBorders>
              <w:top w:val="single" w:sz="6" w:space="0" w:color="auto"/>
              <w:left w:val="single" w:sz="6" w:space="0" w:color="auto"/>
              <w:right w:val="single" w:sz="6" w:space="0" w:color="auto"/>
            </w:tcBorders>
          </w:tcPr>
          <w:p w:rsidR="008D7C92" w:rsidRPr="00587339" w:rsidRDefault="008D7C92" w:rsidP="00736D39">
            <w:pPr>
              <w:spacing w:before="60" w:after="60" w:line="240" w:lineRule="exact"/>
              <w:ind w:right="-79"/>
              <w:rPr>
                <w:rFonts w:cs="Arial"/>
                <w:i/>
                <w:sz w:val="18"/>
                <w:szCs w:val="18"/>
              </w:rPr>
            </w:pPr>
            <w:r w:rsidRPr="00587339">
              <w:rPr>
                <w:rFonts w:ascii="Arial" w:hAnsi="Arial" w:cs="Arial"/>
                <w:b/>
                <w:bCs/>
                <w:sz w:val="18"/>
                <w:szCs w:val="18"/>
              </w:rPr>
              <w:t>APRESENTAR 1 (UMA) VIA DE CADA DOCUMENTO</w:t>
            </w:r>
            <w:r w:rsidRPr="00587339">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587339" w:rsidRDefault="008D7C92" w:rsidP="00736D39">
            <w:pPr>
              <w:pStyle w:val="Ttulo4"/>
              <w:jc w:val="center"/>
              <w:rPr>
                <w:rFonts w:ascii="Arial" w:hAnsi="Arial"/>
              </w:rPr>
            </w:pPr>
            <w:r w:rsidRPr="00587339">
              <w:rPr>
                <w:rFonts w:ascii="Arial" w:hAnsi="Arial"/>
              </w:rPr>
              <w:t>Conferência</w:t>
            </w:r>
          </w:p>
        </w:tc>
      </w:tr>
      <w:tr w:rsidR="008D7C92" w:rsidRPr="00587339" w:rsidTr="008D7C92">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587339" w:rsidRDefault="008D7C92" w:rsidP="00736D39">
            <w:pPr>
              <w:pStyle w:val="Ttulo9"/>
              <w:spacing w:before="20" w:after="40" w:line="240" w:lineRule="auto"/>
              <w:rPr>
                <w:rFonts w:ascii="Arial" w:hAnsi="Arial" w:cs="Arial"/>
                <w:i/>
                <w:sz w:val="18"/>
                <w:szCs w:val="18"/>
              </w:rPr>
            </w:pPr>
            <w:r w:rsidRPr="00587339">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587339" w:rsidRDefault="008D7C92" w:rsidP="008D7C92">
            <w:pPr>
              <w:pStyle w:val="Ttulo8"/>
              <w:rPr>
                <w:rFonts w:ascii="Arial" w:hAnsi="Arial"/>
                <w:sz w:val="14"/>
              </w:rPr>
            </w:pPr>
            <w:r w:rsidRPr="00587339">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587339" w:rsidRDefault="008D7C92" w:rsidP="008D7C92">
            <w:pPr>
              <w:pStyle w:val="Ttulo8"/>
              <w:rPr>
                <w:rFonts w:ascii="Arial" w:hAnsi="Arial"/>
                <w:sz w:val="14"/>
              </w:rPr>
            </w:pPr>
            <w:r w:rsidRPr="00587339">
              <w:rPr>
                <w:rFonts w:ascii="Arial" w:hAnsi="Arial"/>
                <w:sz w:val="14"/>
              </w:rPr>
              <w:t>FAPESP</w:t>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20" w:after="20" w:line="220" w:lineRule="exact"/>
              <w:ind w:left="57" w:right="28"/>
              <w:jc w:val="both"/>
              <w:rPr>
                <w:rFonts w:ascii="Arial" w:hAnsi="Arial"/>
                <w:sz w:val="18"/>
                <w:szCs w:val="18"/>
              </w:rPr>
            </w:pPr>
            <w:r w:rsidRPr="003D395A">
              <w:rPr>
                <w:rFonts w:ascii="Arial" w:hAnsi="Arial"/>
                <w:b/>
                <w:sz w:val="18"/>
                <w:szCs w:val="18"/>
              </w:rPr>
              <w:t>Cadastro</w:t>
            </w:r>
            <w:r w:rsidRPr="003D395A">
              <w:rPr>
                <w:rFonts w:ascii="Arial" w:hAnsi="Arial"/>
                <w:sz w:val="18"/>
                <w:szCs w:val="18"/>
              </w:rPr>
              <w:t xml:space="preserve"> do Pesquisador </w:t>
            </w:r>
            <w:r w:rsidR="003D395A">
              <w:rPr>
                <w:rFonts w:ascii="Arial" w:hAnsi="Arial"/>
                <w:sz w:val="18"/>
                <w:szCs w:val="18"/>
              </w:rPr>
              <w:t>Responsável</w:t>
            </w:r>
            <w:r w:rsidRPr="00587339">
              <w:rPr>
                <w:rFonts w:ascii="Arial" w:hAnsi="Arial"/>
                <w:sz w:val="18"/>
                <w:szCs w:val="18"/>
              </w:rPr>
              <w:t xml:space="preserve">. </w:t>
            </w:r>
          </w:p>
          <w:p w:rsidR="00736D39" w:rsidRPr="00587339" w:rsidRDefault="00736D39" w:rsidP="00736D39">
            <w:pPr>
              <w:spacing w:before="20" w:after="20" w:line="220" w:lineRule="exact"/>
              <w:ind w:left="57" w:right="28"/>
              <w:jc w:val="both"/>
              <w:rPr>
                <w:rFonts w:ascii="Arial" w:hAnsi="Arial"/>
                <w:b/>
                <w:sz w:val="18"/>
                <w:szCs w:val="18"/>
              </w:rPr>
            </w:pPr>
            <w:r w:rsidRPr="00587339">
              <w:rPr>
                <w:rFonts w:ascii="Arial" w:hAnsi="Arial"/>
                <w:b/>
                <w:sz w:val="18"/>
                <w:szCs w:val="18"/>
              </w:rPr>
              <w:t>Apresentação obrigatória em todos os pedidos</w:t>
            </w:r>
            <w:r w:rsidRPr="00587339">
              <w:rPr>
                <w:rFonts w:ascii="Arial" w:hAnsi="Arial"/>
                <w:sz w:val="18"/>
                <w:szCs w:val="18"/>
              </w:rPr>
              <w:t xml:space="preserve"> (formulário em anexo).</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681240" w:rsidRPr="00587339">
              <w:rPr>
                <w:rFonts w:ascii="Arial" w:hAnsi="Arial"/>
                <w:b/>
                <w:sz w:val="18"/>
              </w:rPr>
              <w:instrText xml:space="preserve"> FORMCHECKBOX </w:instrText>
            </w:r>
            <w:r w:rsidR="00681240" w:rsidRPr="00587339">
              <w:rPr>
                <w:rFonts w:ascii="Arial" w:hAnsi="Arial"/>
                <w:sz w:val="18"/>
              </w:rPr>
              <w:instrText>_</w:instrText>
            </w:r>
            <w:r w:rsidR="003D395A">
              <w:rPr>
                <w:rFonts w:ascii="Arial" w:hAnsi="Arial"/>
                <w:b/>
                <w:sz w:val="18"/>
              </w:rPr>
            </w:r>
            <w:r w:rsidR="003D395A">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3D395A">
              <w:rPr>
                <w:rFonts w:ascii="Arial" w:hAnsi="Arial"/>
                <w:b/>
                <w:sz w:val="18"/>
              </w:rPr>
            </w:r>
            <w:r w:rsidR="003D395A">
              <w:rPr>
                <w:rFonts w:ascii="Arial" w:hAnsi="Arial"/>
                <w:b/>
                <w:sz w:val="18"/>
              </w:rPr>
              <w:fldChar w:fldCharType="separate"/>
            </w:r>
            <w:r w:rsidRPr="00587339">
              <w:rPr>
                <w:rFonts w:ascii="Arial" w:hAnsi="Arial"/>
                <w:b/>
                <w:sz w:val="18"/>
              </w:rPr>
              <w:fldChar w:fldCharType="end"/>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3D395A" w:rsidP="00F80553">
            <w:pPr>
              <w:spacing w:before="20" w:after="20" w:line="200" w:lineRule="exact"/>
              <w:ind w:left="57" w:right="28"/>
              <w:jc w:val="both"/>
              <w:rPr>
                <w:rFonts w:ascii="Arial" w:hAnsi="Arial"/>
                <w:sz w:val="18"/>
                <w:szCs w:val="18"/>
              </w:rPr>
            </w:pPr>
            <w:hyperlink r:id="rId13" w:history="1">
              <w:r w:rsidR="00736D39" w:rsidRPr="00587339">
                <w:rPr>
                  <w:rStyle w:val="Hyperlink"/>
                  <w:rFonts w:ascii="Arial" w:hAnsi="Arial"/>
                  <w:b/>
                  <w:sz w:val="18"/>
                  <w:szCs w:val="18"/>
                </w:rPr>
                <w:t>Súmula Curricular</w:t>
              </w:r>
            </w:hyperlink>
            <w:r w:rsidR="00736D39" w:rsidRPr="00587339">
              <w:rPr>
                <w:rFonts w:ascii="Arial" w:hAnsi="Arial"/>
                <w:b/>
                <w:sz w:val="18"/>
                <w:szCs w:val="18"/>
              </w:rPr>
              <w:t xml:space="preserve"> </w:t>
            </w:r>
            <w:r w:rsidR="00736D39" w:rsidRPr="00587339">
              <w:rPr>
                <w:rFonts w:ascii="Arial" w:hAnsi="Arial"/>
                <w:sz w:val="18"/>
                <w:szCs w:val="18"/>
              </w:rPr>
              <w:t>do Pesquisador Coordenador e dos Pesquisadores Associados ao projeto, de acordo com as instruções fornecidas pela FAPESP</w:t>
            </w:r>
            <w:r w:rsidR="00F80553"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3D395A">
              <w:rPr>
                <w:rFonts w:ascii="Arial" w:hAnsi="Arial"/>
                <w:sz w:val="18"/>
              </w:rPr>
            </w:r>
            <w:r w:rsidR="003D395A">
              <w:rPr>
                <w:rFonts w:ascii="Arial" w:hAnsi="Arial"/>
                <w:sz w:val="18"/>
              </w:rPr>
              <w:fldChar w:fldCharType="separate"/>
            </w:r>
            <w:r w:rsidRPr="00587339">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3D395A">
              <w:rPr>
                <w:rFonts w:ascii="Arial" w:hAnsi="Arial"/>
                <w:sz w:val="18"/>
              </w:rPr>
            </w:r>
            <w:r w:rsidR="003D395A">
              <w:rPr>
                <w:rFonts w:ascii="Arial" w:hAnsi="Arial"/>
                <w:sz w:val="18"/>
              </w:rPr>
              <w:fldChar w:fldCharType="separate"/>
            </w:r>
            <w:r w:rsidRPr="00587339">
              <w:rPr>
                <w:rFonts w:ascii="Arial" w:hAnsi="Arial"/>
                <w:sz w:val="18"/>
              </w:rPr>
              <w:fldChar w:fldCharType="end"/>
            </w:r>
          </w:p>
        </w:tc>
      </w:tr>
      <w:tr w:rsidR="008D7C92" w:rsidRPr="00587339" w:rsidTr="008D7C92">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587339" w:rsidRDefault="003D395A" w:rsidP="008D7C92">
            <w:pPr>
              <w:spacing w:before="60" w:after="60"/>
              <w:ind w:left="96"/>
              <w:rPr>
                <w:rFonts w:ascii="Arial" w:hAnsi="Arial" w:cs="Arial"/>
                <w:b/>
                <w:spacing w:val="2"/>
                <w:sz w:val="18"/>
                <w:szCs w:val="18"/>
              </w:rPr>
            </w:pPr>
            <w:hyperlink r:id="rId14" w:history="1">
              <w:r w:rsidR="008D7C92" w:rsidRPr="00587339">
                <w:rPr>
                  <w:rStyle w:val="Hyperlink"/>
                  <w:rFonts w:ascii="Arial" w:hAnsi="Arial" w:cs="Arial"/>
                  <w:b/>
                  <w:bCs/>
                  <w:spacing w:val="2"/>
                  <w:sz w:val="18"/>
                  <w:szCs w:val="18"/>
                </w:rPr>
                <w:t>Plano de atividades</w:t>
              </w:r>
            </w:hyperlink>
            <w:r w:rsidR="008D7C92" w:rsidRPr="00587339">
              <w:rPr>
                <w:rFonts w:ascii="Arial" w:hAnsi="Arial" w:cs="Arial"/>
                <w:b/>
                <w:bCs/>
                <w:spacing w:val="2"/>
                <w:sz w:val="18"/>
                <w:szCs w:val="18"/>
              </w:rPr>
              <w:t xml:space="preserve"> para as bolsas de Capacitação Técnica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3D395A">
              <w:rPr>
                <w:rFonts w:ascii="Arial" w:hAnsi="Arial" w:cs="Arial"/>
                <w:sz w:val="18"/>
                <w:szCs w:val="18"/>
              </w:rPr>
            </w:r>
            <w:r w:rsidR="003D395A">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CD contendo, em um único arquivo de formato PDF, todo o material listado na seção 9 da Chamada</w:t>
            </w:r>
            <w:r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3D395A">
              <w:rPr>
                <w:rFonts w:ascii="Arial" w:hAnsi="Arial"/>
                <w:b/>
                <w:sz w:val="18"/>
              </w:rPr>
            </w:r>
            <w:r w:rsidR="003D395A">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3D395A">
              <w:rPr>
                <w:rFonts w:ascii="Arial" w:hAnsi="Arial"/>
                <w:b/>
                <w:sz w:val="18"/>
              </w:rPr>
            </w:r>
            <w:r w:rsidR="003D395A">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587339" w:rsidRDefault="00D629BA" w:rsidP="008D7C92">
            <w:pPr>
              <w:pStyle w:val="Ttulo5"/>
              <w:spacing w:before="40" w:after="40" w:line="240" w:lineRule="auto"/>
              <w:ind w:left="1123" w:hanging="1052"/>
              <w:jc w:val="left"/>
              <w:rPr>
                <w:rFonts w:ascii="Arial" w:hAnsi="Arial"/>
                <w:color w:val="auto"/>
                <w:szCs w:val="18"/>
              </w:rPr>
            </w:pPr>
            <w:r w:rsidRPr="00587339">
              <w:rPr>
                <w:rFonts w:ascii="Arial" w:hAnsi="Arial"/>
                <w:i/>
                <w:color w:val="auto"/>
                <w:szCs w:val="18"/>
                <w:u w:val="single"/>
              </w:rPr>
              <w:t>ATENÇÃO</w:t>
            </w:r>
            <w:r w:rsidRPr="00587339">
              <w:rPr>
                <w:rFonts w:ascii="Arial" w:hAnsi="Arial"/>
                <w:color w:val="auto"/>
                <w:szCs w:val="18"/>
              </w:rPr>
              <w:t xml:space="preserve">:   </w:t>
            </w:r>
            <w:r w:rsidRPr="00587339">
              <w:rPr>
                <w:rFonts w:ascii="Arial" w:hAnsi="Arial"/>
                <w:color w:val="auto"/>
                <w:sz w:val="8"/>
                <w:szCs w:val="18"/>
              </w:rPr>
              <w:t xml:space="preserve"> </w:t>
            </w:r>
            <w:r w:rsidRPr="00587339">
              <w:rPr>
                <w:rFonts w:ascii="Arial" w:hAnsi="Arial"/>
                <w:i/>
                <w:color w:val="auto"/>
                <w:szCs w:val="18"/>
              </w:rPr>
              <w:t>SERÃO</w:t>
            </w:r>
            <w:r w:rsidR="008D7C92" w:rsidRPr="00587339">
              <w:rPr>
                <w:rFonts w:ascii="Arial" w:hAnsi="Arial"/>
                <w:i/>
                <w:color w:val="auto"/>
                <w:szCs w:val="18"/>
              </w:rPr>
              <w:t xml:space="preserve"> </w:t>
            </w:r>
            <w:r w:rsidRPr="00587339">
              <w:rPr>
                <w:rFonts w:ascii="Arial" w:hAnsi="Arial"/>
                <w:i/>
                <w:color w:val="auto"/>
                <w:szCs w:val="18"/>
              </w:rPr>
              <w:t xml:space="preserve"> </w:t>
            </w:r>
            <w:r w:rsidR="008D7C92" w:rsidRPr="00587339">
              <w:rPr>
                <w:rFonts w:ascii="Arial" w:hAnsi="Arial"/>
                <w:i/>
                <w:color w:val="auto"/>
                <w:szCs w:val="18"/>
              </w:rPr>
              <w:t xml:space="preserve"> </w:t>
            </w:r>
            <w:r w:rsidRPr="00587339">
              <w:rPr>
                <w:rFonts w:ascii="Arial" w:hAnsi="Arial"/>
                <w:i/>
                <w:color w:val="auto"/>
                <w:szCs w:val="18"/>
              </w:rPr>
              <w:t xml:space="preserve">DEVOLVIDOS </w:t>
            </w:r>
            <w:r w:rsidR="008D7C92" w:rsidRPr="00587339">
              <w:rPr>
                <w:rFonts w:ascii="Arial" w:hAnsi="Arial"/>
                <w:i/>
                <w:color w:val="auto"/>
                <w:szCs w:val="18"/>
              </w:rPr>
              <w:t xml:space="preserve"> </w:t>
            </w:r>
            <w:r w:rsidRPr="00587339">
              <w:rPr>
                <w:rFonts w:ascii="Arial" w:hAnsi="Arial"/>
                <w:i/>
                <w:color w:val="auto"/>
                <w:szCs w:val="18"/>
              </w:rPr>
              <w:t xml:space="preserve">OS </w:t>
            </w:r>
            <w:r w:rsidR="008D7C92" w:rsidRPr="00587339">
              <w:rPr>
                <w:rFonts w:ascii="Arial" w:hAnsi="Arial"/>
                <w:i/>
                <w:color w:val="auto"/>
                <w:szCs w:val="18"/>
              </w:rPr>
              <w:t xml:space="preserve"> </w:t>
            </w:r>
            <w:r w:rsidRPr="00587339">
              <w:rPr>
                <w:rFonts w:ascii="Arial" w:hAnsi="Arial"/>
                <w:i/>
                <w:color w:val="auto"/>
                <w:szCs w:val="18"/>
              </w:rPr>
              <w:t xml:space="preserve">PEDIDOS </w:t>
            </w:r>
            <w:r w:rsidR="008D7C92" w:rsidRPr="00587339">
              <w:t xml:space="preserve"> </w:t>
            </w:r>
            <w:r w:rsidRPr="00587339">
              <w:rPr>
                <w:rFonts w:ascii="Arial" w:hAnsi="Arial"/>
                <w:i/>
                <w:color w:val="auto"/>
                <w:szCs w:val="18"/>
              </w:rPr>
              <w:t xml:space="preserve">QUE </w:t>
            </w:r>
            <w:r w:rsidR="008D7C92" w:rsidRPr="00587339">
              <w:rPr>
                <w:rFonts w:ascii="Arial" w:hAnsi="Arial"/>
                <w:i/>
                <w:color w:val="auto"/>
                <w:szCs w:val="18"/>
              </w:rPr>
              <w:t xml:space="preserve"> </w:t>
            </w:r>
            <w:r w:rsidRPr="00587339">
              <w:rPr>
                <w:rFonts w:ascii="Arial" w:hAnsi="Arial"/>
                <w:i/>
                <w:color w:val="auto"/>
                <w:szCs w:val="18"/>
              </w:rPr>
              <w:t xml:space="preserve">NÃO </w:t>
            </w:r>
            <w:r w:rsidR="008D7C92" w:rsidRPr="00587339">
              <w:rPr>
                <w:rFonts w:ascii="Arial" w:hAnsi="Arial"/>
                <w:i/>
                <w:color w:val="auto"/>
                <w:szCs w:val="18"/>
              </w:rPr>
              <w:t xml:space="preserve">  </w:t>
            </w:r>
            <w:r w:rsidRPr="00587339">
              <w:rPr>
                <w:rFonts w:ascii="Arial" w:hAnsi="Arial"/>
                <w:i/>
                <w:color w:val="auto"/>
                <w:szCs w:val="18"/>
              </w:rPr>
              <w:t xml:space="preserve">ESTIVEREM </w:t>
            </w:r>
            <w:r w:rsidR="008D7C92" w:rsidRPr="00587339">
              <w:rPr>
                <w:rFonts w:ascii="Arial" w:hAnsi="Arial"/>
                <w:i/>
                <w:color w:val="auto"/>
                <w:szCs w:val="18"/>
              </w:rPr>
              <w:t xml:space="preserve"> </w:t>
            </w:r>
            <w:r w:rsidRPr="00587339">
              <w:rPr>
                <w:rFonts w:ascii="Arial" w:hAnsi="Arial"/>
                <w:i/>
                <w:color w:val="auto"/>
                <w:szCs w:val="18"/>
              </w:rPr>
              <w:t xml:space="preserve">ACOMPANHADOS </w:t>
            </w:r>
            <w:r w:rsidR="008D7C92" w:rsidRPr="00587339">
              <w:rPr>
                <w:rFonts w:ascii="Arial" w:hAnsi="Arial"/>
                <w:i/>
                <w:color w:val="auto"/>
                <w:szCs w:val="18"/>
              </w:rPr>
              <w:t xml:space="preserve"> </w:t>
            </w:r>
            <w:r w:rsidRPr="00587339">
              <w:rPr>
                <w:rFonts w:ascii="Arial" w:hAnsi="Arial"/>
                <w:i/>
                <w:color w:val="auto"/>
                <w:szCs w:val="18"/>
              </w:rPr>
              <w:t xml:space="preserve">DE </w:t>
            </w:r>
            <w:r w:rsidR="008D7C92" w:rsidRPr="00587339">
              <w:rPr>
                <w:rFonts w:ascii="Arial" w:hAnsi="Arial"/>
                <w:i/>
                <w:color w:val="auto"/>
                <w:szCs w:val="18"/>
              </w:rPr>
              <w:t xml:space="preserve"> </w:t>
            </w:r>
            <w:r w:rsidRPr="00587339">
              <w:rPr>
                <w:rFonts w:ascii="Arial" w:hAnsi="Arial"/>
                <w:i/>
                <w:color w:val="auto"/>
                <w:szCs w:val="18"/>
              </w:rPr>
              <w:t xml:space="preserve">TODA </w:t>
            </w:r>
            <w:r w:rsidR="008D7C92" w:rsidRPr="00587339">
              <w:rPr>
                <w:rFonts w:ascii="Arial" w:hAnsi="Arial"/>
                <w:i/>
                <w:color w:val="auto"/>
                <w:szCs w:val="18"/>
              </w:rPr>
              <w:t xml:space="preserve"> </w:t>
            </w:r>
            <w:r w:rsidRPr="00587339">
              <w:rPr>
                <w:rFonts w:ascii="Arial" w:hAnsi="Arial"/>
                <w:i/>
                <w:color w:val="auto"/>
                <w:szCs w:val="18"/>
              </w:rPr>
              <w:t>A</w:t>
            </w:r>
            <w:r w:rsidR="008D7C92" w:rsidRPr="00587339">
              <w:rPr>
                <w:rFonts w:ascii="Arial" w:hAnsi="Arial"/>
                <w:i/>
                <w:color w:val="auto"/>
                <w:szCs w:val="18"/>
              </w:rPr>
              <w:br/>
            </w:r>
            <w:r w:rsidRPr="00587339">
              <w:rPr>
                <w:rFonts w:ascii="Arial" w:hAnsi="Arial"/>
                <w:i/>
                <w:color w:val="auto"/>
                <w:szCs w:val="18"/>
              </w:rPr>
              <w:t xml:space="preserve"> DOCUMENTAÇÃO IMPRESCINDÍVEL PARA ANÁLISE.</w:t>
            </w:r>
          </w:p>
        </w:tc>
      </w:tr>
    </w:tbl>
    <w:p w:rsidR="00736D39" w:rsidRPr="00587339"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587339" w:rsidTr="00736D39">
        <w:trPr>
          <w:trHeight w:val="254"/>
        </w:trPr>
        <w:tc>
          <w:tcPr>
            <w:tcW w:w="10349" w:type="dxa"/>
            <w:tcBorders>
              <w:bottom w:val="single" w:sz="6" w:space="0" w:color="auto"/>
            </w:tcBorders>
            <w:vAlign w:val="center"/>
          </w:tcPr>
          <w:p w:rsidR="00736D39" w:rsidRPr="00587339" w:rsidRDefault="008D7C92" w:rsidP="006F7912">
            <w:pPr>
              <w:spacing w:line="240" w:lineRule="exact"/>
              <w:rPr>
                <w:rFonts w:ascii="Arial" w:hAnsi="Arial"/>
                <w:b/>
              </w:rPr>
            </w:pPr>
            <w:r w:rsidRPr="00587339">
              <w:rPr>
                <w:rFonts w:ascii="Arial" w:hAnsi="Arial"/>
                <w:b/>
                <w:sz w:val="18"/>
              </w:rPr>
              <w:t>2</w:t>
            </w:r>
            <w:r w:rsidR="007D536F">
              <w:rPr>
                <w:rFonts w:ascii="Arial" w:hAnsi="Arial"/>
                <w:b/>
                <w:sz w:val="18"/>
              </w:rPr>
              <w:t>1</w:t>
            </w:r>
            <w:r w:rsidR="00736D39" w:rsidRPr="00587339">
              <w:rPr>
                <w:rFonts w:ascii="Arial" w:hAnsi="Arial"/>
                <w:b/>
                <w:sz w:val="18"/>
              </w:rPr>
              <w:t>) DOCUMENTOS OBRIGATÓRIOS PARA  A  ASSINATURA DO TERMO DE OUTORGA OU A LIBERAÇÃO DE RECURSOS, EM CASO DE CONCESSÃO</w:t>
            </w:r>
          </w:p>
        </w:tc>
      </w:tr>
      <w:tr w:rsidR="00736D39" w:rsidRPr="00587339"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736D39" w:rsidRPr="00587339"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ind w:left="57" w:right="61" w:firstLine="39"/>
              <w:jc w:val="both"/>
              <w:rPr>
                <w:rFonts w:ascii="Arial" w:hAnsi="Arial" w:cs="Arial"/>
                <w:sz w:val="18"/>
                <w:szCs w:val="18"/>
              </w:rPr>
            </w:pPr>
            <w:r w:rsidRPr="00587339">
              <w:rPr>
                <w:rFonts w:ascii="Arial" w:hAnsi="Arial" w:cs="Arial"/>
                <w:sz w:val="18"/>
                <w:szCs w:val="18"/>
              </w:rPr>
              <w:t xml:space="preserve">Apresentação do </w:t>
            </w:r>
            <w:r w:rsidRPr="00587339">
              <w:rPr>
                <w:rFonts w:ascii="Arial" w:hAnsi="Arial" w:cs="Arial"/>
                <w:b/>
                <w:sz w:val="18"/>
                <w:szCs w:val="18"/>
              </w:rPr>
              <w:t>Termo de Convênio</w:t>
            </w:r>
            <w:r w:rsidRPr="00587339">
              <w:rPr>
                <w:rFonts w:ascii="Arial" w:hAnsi="Arial" w:cs="Arial"/>
                <w:sz w:val="18"/>
                <w:szCs w:val="18"/>
              </w:rPr>
              <w:t xml:space="preserve"> assinado entre a Instituição que abriga o projeto, a </w:t>
            </w:r>
            <w:r w:rsidR="008C43D6" w:rsidRPr="00587339">
              <w:rPr>
                <w:rFonts w:ascii="Arial" w:hAnsi="Arial" w:cs="Arial"/>
                <w:sz w:val="18"/>
                <w:szCs w:val="18"/>
              </w:rPr>
              <w:t>empresa</w:t>
            </w:r>
            <w:r w:rsidRPr="00587339">
              <w:rPr>
                <w:rFonts w:ascii="Arial" w:hAnsi="Arial" w:cs="Arial"/>
                <w:sz w:val="18"/>
                <w:szCs w:val="18"/>
              </w:rPr>
              <w:t xml:space="preserve"> e a FAPESP.</w:t>
            </w:r>
          </w:p>
          <w:p w:rsidR="00736D39" w:rsidRPr="00587339" w:rsidRDefault="00736D39" w:rsidP="004472FE">
            <w:pPr>
              <w:spacing w:before="40" w:after="40"/>
              <w:ind w:left="88" w:right="61"/>
              <w:jc w:val="both"/>
              <w:rPr>
                <w:rFonts w:ascii="Arial" w:hAnsi="Arial" w:cs="Arial"/>
                <w:sz w:val="18"/>
                <w:szCs w:val="18"/>
              </w:rPr>
            </w:pPr>
            <w:r w:rsidRPr="00587339">
              <w:rPr>
                <w:rFonts w:ascii="Arial" w:hAnsi="Arial" w:cs="Arial"/>
                <w:b/>
                <w:spacing w:val="-4"/>
                <w:sz w:val="18"/>
                <w:szCs w:val="18"/>
              </w:rPr>
              <w:t>Deverá ser elaborado em conjunto pel</w:t>
            </w:r>
            <w:r w:rsidR="008C43D6" w:rsidRPr="00587339">
              <w:rPr>
                <w:rFonts w:ascii="Arial" w:hAnsi="Arial" w:cs="Arial"/>
                <w:b/>
                <w:spacing w:val="-4"/>
                <w:sz w:val="18"/>
                <w:szCs w:val="18"/>
              </w:rPr>
              <w:t>a FAPESP, empresa</w:t>
            </w:r>
            <w:r w:rsidRPr="00587339">
              <w:rPr>
                <w:rFonts w:ascii="Arial" w:hAnsi="Arial" w:cs="Arial"/>
                <w:b/>
                <w:spacing w:val="-4"/>
                <w:sz w:val="18"/>
                <w:szCs w:val="18"/>
              </w:rPr>
              <w:t xml:space="preserve"> e a Instituição Sede</w:t>
            </w:r>
            <w:r w:rsidR="004472FE" w:rsidRPr="00587339">
              <w:rPr>
                <w:rFonts w:ascii="Arial" w:hAnsi="Arial" w:cs="Arial"/>
                <w:b/>
                <w:spacing w:val="-4"/>
                <w:sz w:val="18"/>
                <w:szCs w:val="18"/>
              </w:rPr>
              <w:t>. C</w:t>
            </w:r>
            <w:r w:rsidRPr="00587339">
              <w:rPr>
                <w:rFonts w:ascii="Arial" w:hAnsi="Arial" w:cs="Arial"/>
                <w:b/>
                <w:spacing w:val="-4"/>
                <w:sz w:val="18"/>
                <w:szCs w:val="18"/>
              </w:rPr>
              <w:t>om base no Termo de Outorga assinado, para a liberação dos recursos concedidos.</w:t>
            </w:r>
          </w:p>
        </w:tc>
      </w:tr>
    </w:tbl>
    <w:p w:rsidR="00736D39" w:rsidRPr="00AD2F25" w:rsidRDefault="006F7912" w:rsidP="00736D39">
      <w:pPr>
        <w:pStyle w:val="Textodecomentrio"/>
        <w:spacing w:before="40"/>
        <w:ind w:left="-567" w:right="-851"/>
        <w:rPr>
          <w:rFonts w:ascii="Arial" w:hAnsi="Arial" w:cs="Arial"/>
          <w:b/>
          <w:i/>
          <w:sz w:val="16"/>
          <w:szCs w:val="16"/>
        </w:rPr>
      </w:pPr>
      <w:r>
        <w:rPr>
          <w:rFonts w:ascii="Arial" w:hAnsi="Arial" w:cs="Arial"/>
          <w:b/>
          <w:i/>
          <w:sz w:val="16"/>
          <w:szCs w:val="16"/>
        </w:rPr>
        <w:t xml:space="preserve"> </w:t>
      </w:r>
      <w:r w:rsidR="00736D39" w:rsidRPr="00AD2F25">
        <w:rPr>
          <w:rFonts w:ascii="Arial" w:hAnsi="Arial" w:cs="Arial"/>
          <w:b/>
          <w:i/>
          <w:sz w:val="16"/>
          <w:szCs w:val="16"/>
        </w:rPr>
        <w:t xml:space="preserve">FAPESP, </w:t>
      </w:r>
      <w:r w:rsidR="003D395A">
        <w:rPr>
          <w:rFonts w:ascii="Arial" w:hAnsi="Arial" w:cs="Arial"/>
          <w:b/>
          <w:i/>
          <w:sz w:val="16"/>
          <w:szCs w:val="16"/>
        </w:rPr>
        <w:t>JUNHO</w:t>
      </w:r>
      <w:r w:rsidR="00C409DB">
        <w:rPr>
          <w:rFonts w:ascii="Arial" w:hAnsi="Arial" w:cs="Arial"/>
          <w:b/>
          <w:i/>
          <w:sz w:val="16"/>
          <w:szCs w:val="16"/>
        </w:rPr>
        <w:t xml:space="preserve"> DE 2017</w:t>
      </w:r>
    </w:p>
    <w:p w:rsidR="00C04652" w:rsidRPr="00587339" w:rsidRDefault="00C04652" w:rsidP="00C04652">
      <w:pPr>
        <w:rPr>
          <w:rFonts w:ascii="Arial" w:hAnsi="Arial" w:cs="Arial"/>
          <w:b/>
          <w:sz w:val="2"/>
        </w:rPr>
      </w:pPr>
    </w:p>
    <w:p w:rsidR="001F58F2" w:rsidRDefault="001F58F2"/>
    <w:sectPr w:rsidR="001F58F2" w:rsidSect="00587339">
      <w:pgSz w:w="11907" w:h="16840" w:code="9"/>
      <w:pgMar w:top="737" w:right="1418" w:bottom="73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3F" w:rsidRDefault="0041423F" w:rsidP="00B3597B">
      <w:r>
        <w:separator/>
      </w:r>
    </w:p>
  </w:endnote>
  <w:endnote w:type="continuationSeparator" w:id="0">
    <w:p w:rsidR="0041423F" w:rsidRDefault="0041423F"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Arial Black"/>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3F" w:rsidRDefault="0041423F" w:rsidP="00B3597B">
      <w:r>
        <w:separator/>
      </w:r>
    </w:p>
  </w:footnote>
  <w:footnote w:type="continuationSeparator" w:id="0">
    <w:p w:rsidR="0041423F" w:rsidRDefault="0041423F"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15:restartNumberingAfterBreak="0">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5"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6" w15:restartNumberingAfterBreak="0">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15:restartNumberingAfterBreak="0">
    <w:nsid w:val="32FE7D20"/>
    <w:multiLevelType w:val="singleLevel"/>
    <w:tmpl w:val="F6F00620"/>
    <w:lvl w:ilvl="0">
      <w:start w:val="1"/>
      <w:numFmt w:val="decimal"/>
      <w:lvlText w:val="%1."/>
      <w:legacy w:legacy="1" w:legacySpace="0" w:legacyIndent="360"/>
      <w:lvlJc w:val="left"/>
      <w:pPr>
        <w:ind w:left="360" w:hanging="360"/>
      </w:pPr>
    </w:lvl>
  </w:abstractNum>
  <w:abstractNum w:abstractNumId="8"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9"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0"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15:restartNumberingAfterBreak="0">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15:restartNumberingAfterBreak="0">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15:restartNumberingAfterBreak="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15:restartNumberingAfterBreak="0">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15:restartNumberingAfterBreak="0">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Ferreira da Silva">
    <w15:presenceInfo w15:providerId="AD" w15:userId="S-1-5-21-1877954784-3154034704-3633066759-3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HhAmm5YBLjdC2F3vyOxXRdmZqxyn9PotwRHEAdih+ndFAPQ13S8khtkTEXmWSZTiydRrd2uSAw6PDcnNFSm1A==" w:salt="G4AY96QDHuSEue8ykIJOYw=="/>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C5E10"/>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58F2"/>
    <w:rsid w:val="001F665C"/>
    <w:rsid w:val="002744CB"/>
    <w:rsid w:val="002B3A4A"/>
    <w:rsid w:val="002B42D9"/>
    <w:rsid w:val="002D1234"/>
    <w:rsid w:val="002E23E1"/>
    <w:rsid w:val="002E4AC0"/>
    <w:rsid w:val="002F699D"/>
    <w:rsid w:val="002F7168"/>
    <w:rsid w:val="003218C7"/>
    <w:rsid w:val="003221A8"/>
    <w:rsid w:val="003407A5"/>
    <w:rsid w:val="00341F62"/>
    <w:rsid w:val="00343928"/>
    <w:rsid w:val="00351818"/>
    <w:rsid w:val="00376274"/>
    <w:rsid w:val="00390D9F"/>
    <w:rsid w:val="00393E2E"/>
    <w:rsid w:val="003A5483"/>
    <w:rsid w:val="003C1C68"/>
    <w:rsid w:val="003C4193"/>
    <w:rsid w:val="003C4F51"/>
    <w:rsid w:val="003C53CB"/>
    <w:rsid w:val="003C61E4"/>
    <w:rsid w:val="003D395A"/>
    <w:rsid w:val="003D3F0A"/>
    <w:rsid w:val="003F40B3"/>
    <w:rsid w:val="003F4B33"/>
    <w:rsid w:val="003F4C5C"/>
    <w:rsid w:val="003F78B8"/>
    <w:rsid w:val="004137B0"/>
    <w:rsid w:val="0041423F"/>
    <w:rsid w:val="004153E6"/>
    <w:rsid w:val="00424147"/>
    <w:rsid w:val="0042582E"/>
    <w:rsid w:val="0043679B"/>
    <w:rsid w:val="004472FE"/>
    <w:rsid w:val="004504E6"/>
    <w:rsid w:val="00450E66"/>
    <w:rsid w:val="004515ED"/>
    <w:rsid w:val="00467862"/>
    <w:rsid w:val="00471F31"/>
    <w:rsid w:val="004A420B"/>
    <w:rsid w:val="004C28CF"/>
    <w:rsid w:val="004E2090"/>
    <w:rsid w:val="004F686A"/>
    <w:rsid w:val="00507AE5"/>
    <w:rsid w:val="00513533"/>
    <w:rsid w:val="0052493F"/>
    <w:rsid w:val="005270AC"/>
    <w:rsid w:val="005327ED"/>
    <w:rsid w:val="0053701A"/>
    <w:rsid w:val="00537E8D"/>
    <w:rsid w:val="005432C2"/>
    <w:rsid w:val="00543527"/>
    <w:rsid w:val="005622BC"/>
    <w:rsid w:val="0057586E"/>
    <w:rsid w:val="00586911"/>
    <w:rsid w:val="00586C98"/>
    <w:rsid w:val="00587339"/>
    <w:rsid w:val="00594454"/>
    <w:rsid w:val="005975FA"/>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C5281"/>
    <w:rsid w:val="006D776B"/>
    <w:rsid w:val="006E067F"/>
    <w:rsid w:val="006E3895"/>
    <w:rsid w:val="006F6847"/>
    <w:rsid w:val="006F73D3"/>
    <w:rsid w:val="006F7912"/>
    <w:rsid w:val="00700833"/>
    <w:rsid w:val="007038C4"/>
    <w:rsid w:val="0070737C"/>
    <w:rsid w:val="0071064F"/>
    <w:rsid w:val="00712982"/>
    <w:rsid w:val="0072292B"/>
    <w:rsid w:val="00724F69"/>
    <w:rsid w:val="0073543E"/>
    <w:rsid w:val="00736D39"/>
    <w:rsid w:val="00751620"/>
    <w:rsid w:val="007755EA"/>
    <w:rsid w:val="00783EC0"/>
    <w:rsid w:val="007877F7"/>
    <w:rsid w:val="00790E19"/>
    <w:rsid w:val="00796129"/>
    <w:rsid w:val="007A3E3A"/>
    <w:rsid w:val="007C24B4"/>
    <w:rsid w:val="007C2EC7"/>
    <w:rsid w:val="007C627F"/>
    <w:rsid w:val="007C6768"/>
    <w:rsid w:val="007D536F"/>
    <w:rsid w:val="007F6074"/>
    <w:rsid w:val="0080077A"/>
    <w:rsid w:val="00807439"/>
    <w:rsid w:val="008204AC"/>
    <w:rsid w:val="00824A96"/>
    <w:rsid w:val="00831FCE"/>
    <w:rsid w:val="008403AB"/>
    <w:rsid w:val="0085633F"/>
    <w:rsid w:val="00875BF6"/>
    <w:rsid w:val="00876236"/>
    <w:rsid w:val="008828B5"/>
    <w:rsid w:val="00892A22"/>
    <w:rsid w:val="008A2D7A"/>
    <w:rsid w:val="008B6E41"/>
    <w:rsid w:val="008C2184"/>
    <w:rsid w:val="008C43D6"/>
    <w:rsid w:val="008C7E42"/>
    <w:rsid w:val="008D7C92"/>
    <w:rsid w:val="008F5BE7"/>
    <w:rsid w:val="00906B4E"/>
    <w:rsid w:val="009227FD"/>
    <w:rsid w:val="00924571"/>
    <w:rsid w:val="009245A9"/>
    <w:rsid w:val="00924C2F"/>
    <w:rsid w:val="00926B39"/>
    <w:rsid w:val="00943906"/>
    <w:rsid w:val="00943DE3"/>
    <w:rsid w:val="00961516"/>
    <w:rsid w:val="00965070"/>
    <w:rsid w:val="0097382A"/>
    <w:rsid w:val="009842D6"/>
    <w:rsid w:val="009973F5"/>
    <w:rsid w:val="009A5410"/>
    <w:rsid w:val="009B19BE"/>
    <w:rsid w:val="009B6716"/>
    <w:rsid w:val="009D0471"/>
    <w:rsid w:val="009D114C"/>
    <w:rsid w:val="009E2DA6"/>
    <w:rsid w:val="00A140EF"/>
    <w:rsid w:val="00A236AC"/>
    <w:rsid w:val="00A27352"/>
    <w:rsid w:val="00A313F8"/>
    <w:rsid w:val="00A43134"/>
    <w:rsid w:val="00A43445"/>
    <w:rsid w:val="00A471F0"/>
    <w:rsid w:val="00A5378A"/>
    <w:rsid w:val="00A55145"/>
    <w:rsid w:val="00A931F8"/>
    <w:rsid w:val="00AD2F25"/>
    <w:rsid w:val="00AD6514"/>
    <w:rsid w:val="00AF2BEB"/>
    <w:rsid w:val="00AF5F10"/>
    <w:rsid w:val="00B04BBC"/>
    <w:rsid w:val="00B15E4B"/>
    <w:rsid w:val="00B26F08"/>
    <w:rsid w:val="00B31067"/>
    <w:rsid w:val="00B31A40"/>
    <w:rsid w:val="00B31DBD"/>
    <w:rsid w:val="00B33158"/>
    <w:rsid w:val="00B3597B"/>
    <w:rsid w:val="00B42CD7"/>
    <w:rsid w:val="00B50AA4"/>
    <w:rsid w:val="00B61D18"/>
    <w:rsid w:val="00B66132"/>
    <w:rsid w:val="00B71AEF"/>
    <w:rsid w:val="00B93F93"/>
    <w:rsid w:val="00BD6913"/>
    <w:rsid w:val="00BF33DA"/>
    <w:rsid w:val="00C0201B"/>
    <w:rsid w:val="00C02E11"/>
    <w:rsid w:val="00C04652"/>
    <w:rsid w:val="00C05C59"/>
    <w:rsid w:val="00C1444B"/>
    <w:rsid w:val="00C2088D"/>
    <w:rsid w:val="00C409DB"/>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43500"/>
    <w:rsid w:val="00E52B4A"/>
    <w:rsid w:val="00E553EA"/>
    <w:rsid w:val="00E62D1E"/>
    <w:rsid w:val="00E6464B"/>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64057"/>
    <w:rsid w:val="00F80553"/>
    <w:rsid w:val="00F827BE"/>
    <w:rsid w:val="00F839AF"/>
    <w:rsid w:val="00F91F82"/>
    <w:rsid w:val="00F95F20"/>
    <w:rsid w:val="00FA0C71"/>
    <w:rsid w:val="00FC2FCC"/>
    <w:rsid w:val="00FC38F7"/>
    <w:rsid w:val="00FC77CA"/>
    <w:rsid w:val="00FD63D1"/>
    <w:rsid w:val="00FE2AE3"/>
    <w:rsid w:val="00FE7993"/>
    <w:rsid w:val="00FF2535"/>
    <w:rsid w:val="00FF5C18"/>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618B-E2E1-4D72-8D06-60C828D6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formularios/sumu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pesp.br/3162" TargetMode="External"/><Relationship Id="rId4" Type="http://schemas.openxmlformats.org/officeDocument/2006/relationships/settings" Target="settings.xml"/><Relationship Id="rId9" Type="http://schemas.openxmlformats.org/officeDocument/2006/relationships/hyperlink" Target="http://www.fapesp.br/61" TargetMode="External"/><Relationship Id="rId14" Type="http://schemas.openxmlformats.org/officeDocument/2006/relationships/hyperlink" Target="http://www.fapesp.br/26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899C-B902-4679-A6D0-5C4EDF37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13804</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16328</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Carlos Alberto de Pian</cp:lastModifiedBy>
  <cp:revision>2</cp:revision>
  <cp:lastPrinted>2011-08-23T12:23:00Z</cp:lastPrinted>
  <dcterms:created xsi:type="dcterms:W3CDTF">2017-06-28T14:44:00Z</dcterms:created>
  <dcterms:modified xsi:type="dcterms:W3CDTF">2017-06-28T14:44:00Z</dcterms:modified>
</cp:coreProperties>
</file>